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D7402" w14:textId="200000DC" w:rsidR="00CD1C1A" w:rsidRPr="0066609E" w:rsidRDefault="00CD1C1A" w:rsidP="006436F9">
      <w:pPr>
        <w:pStyle w:val="NormalWeb"/>
        <w:spacing w:before="0" w:beforeAutospacing="0" w:after="0" w:afterAutospacing="0" w:line="360" w:lineRule="auto"/>
        <w:jc w:val="center"/>
        <w:rPr>
          <w:rFonts w:ascii="Times" w:hAnsi="Times"/>
        </w:rPr>
      </w:pPr>
      <w:r w:rsidRPr="0066609E">
        <w:rPr>
          <w:rFonts w:ascii="Times" w:hAnsi="Times"/>
        </w:rPr>
        <w:t>Y</w:t>
      </w:r>
      <w:r w:rsidR="00E52ED2" w:rsidRPr="0066609E">
        <w:rPr>
          <w:rFonts w:ascii="Times" w:hAnsi="Times"/>
        </w:rPr>
        <w:t>i</w:t>
      </w:r>
      <w:r w:rsidR="002064C4" w:rsidRPr="0066609E">
        <w:rPr>
          <w:rFonts w:ascii="Times" w:hAnsi="Times"/>
        </w:rPr>
        <w:t>-</w:t>
      </w:r>
      <w:r w:rsidRPr="0066609E">
        <w:rPr>
          <w:rFonts w:ascii="Times" w:hAnsi="Times"/>
        </w:rPr>
        <w:t>F</w:t>
      </w:r>
      <w:r w:rsidR="00E52ED2" w:rsidRPr="0066609E">
        <w:rPr>
          <w:rFonts w:ascii="Times" w:hAnsi="Times"/>
        </w:rPr>
        <w:t>an</w:t>
      </w:r>
      <w:r w:rsidRPr="0066609E">
        <w:rPr>
          <w:rFonts w:ascii="Times" w:hAnsi="Times"/>
        </w:rPr>
        <w:t xml:space="preserve"> L</w:t>
      </w:r>
      <w:r w:rsidR="00E52ED2" w:rsidRPr="0066609E">
        <w:rPr>
          <w:rFonts w:ascii="Times" w:hAnsi="Times"/>
        </w:rPr>
        <w:t>i</w:t>
      </w:r>
      <w:r w:rsidR="006D7834" w:rsidRPr="0066609E">
        <w:rPr>
          <w:rFonts w:ascii="Times" w:hAnsi="Times"/>
        </w:rPr>
        <w:t>,</w:t>
      </w:r>
      <w:r w:rsidR="00275643" w:rsidRPr="0066609E">
        <w:rPr>
          <w:rFonts w:ascii="Times" w:hAnsi="Times"/>
        </w:rPr>
        <w:t xml:space="preserve"> </w:t>
      </w:r>
      <w:r w:rsidR="00E52ED2" w:rsidRPr="0066609E">
        <w:rPr>
          <w:rFonts w:ascii="Times" w:hAnsi="Times"/>
        </w:rPr>
        <w:t>Ph.D.</w:t>
      </w:r>
    </w:p>
    <w:p w14:paraId="62EF98AF" w14:textId="298F2C1D" w:rsidR="006D7834" w:rsidRPr="0066609E" w:rsidRDefault="006D7834" w:rsidP="006436F9">
      <w:pPr>
        <w:spacing w:line="360" w:lineRule="auto"/>
        <w:jc w:val="center"/>
        <w:rPr>
          <w:rFonts w:ascii="Times" w:hAnsi="Times" w:cs="Arial"/>
          <w:i/>
          <w:iCs/>
        </w:rPr>
      </w:pPr>
      <w:r w:rsidRPr="0066609E">
        <w:rPr>
          <w:rFonts w:ascii="Times" w:hAnsi="Times" w:cs="Arial"/>
          <w:i/>
          <w:iCs/>
        </w:rPr>
        <w:t xml:space="preserve">Assistant Professor </w:t>
      </w:r>
    </w:p>
    <w:p w14:paraId="1CD16409" w14:textId="77777777" w:rsidR="008E4DBB" w:rsidRPr="0066609E" w:rsidRDefault="008E4DBB" w:rsidP="006436F9">
      <w:pPr>
        <w:spacing w:line="360" w:lineRule="auto"/>
        <w:jc w:val="center"/>
        <w:rPr>
          <w:rFonts w:ascii="Times" w:hAnsi="Times"/>
        </w:rPr>
      </w:pPr>
      <w:r w:rsidRPr="0066609E">
        <w:rPr>
          <w:rFonts w:ascii="Times" w:hAnsi="Times"/>
          <w:color w:val="000000"/>
          <w:sz w:val="20"/>
          <w:szCs w:val="20"/>
        </w:rPr>
        <w:t>Special Education</w:t>
      </w:r>
    </w:p>
    <w:p w14:paraId="27F767CA" w14:textId="77777777" w:rsidR="008E4DBB" w:rsidRPr="0066609E" w:rsidRDefault="008E4DBB" w:rsidP="006436F9">
      <w:pPr>
        <w:spacing w:line="360" w:lineRule="auto"/>
        <w:jc w:val="center"/>
        <w:rPr>
          <w:rFonts w:ascii="Times" w:hAnsi="Times" w:cs="Segoe UI"/>
          <w:color w:val="000000"/>
          <w:sz w:val="18"/>
          <w:szCs w:val="18"/>
        </w:rPr>
      </w:pPr>
      <w:r w:rsidRPr="0066609E">
        <w:rPr>
          <w:rFonts w:ascii="Times" w:hAnsi="Times"/>
          <w:color w:val="000000"/>
          <w:sz w:val="20"/>
          <w:szCs w:val="20"/>
          <w:lang w:val="es-VE"/>
        </w:rPr>
        <w:t>Department of Interdisciplinary Learning and Teaching</w:t>
      </w:r>
      <w:r w:rsidRPr="0066609E">
        <w:rPr>
          <w:rFonts w:ascii="Times" w:hAnsi="Times"/>
          <w:color w:val="000000"/>
          <w:sz w:val="22"/>
          <w:szCs w:val="22"/>
          <w:lang w:val="es-VE"/>
        </w:rPr>
        <w:br/>
      </w:r>
      <w:r w:rsidRPr="0066609E">
        <w:rPr>
          <w:rFonts w:ascii="Times" w:hAnsi="Times"/>
          <w:color w:val="000000"/>
          <w:sz w:val="20"/>
          <w:szCs w:val="20"/>
          <w:lang w:val="es-VE"/>
        </w:rPr>
        <w:t>College of Education and Human Development</w:t>
      </w:r>
    </w:p>
    <w:p w14:paraId="595584E7" w14:textId="53906FA4" w:rsidR="008E4DBB" w:rsidRDefault="008E4DBB" w:rsidP="006436F9">
      <w:pPr>
        <w:spacing w:line="360" w:lineRule="auto"/>
        <w:jc w:val="center"/>
        <w:rPr>
          <w:rFonts w:ascii="Times" w:hAnsi="Times"/>
          <w:color w:val="000000"/>
          <w:sz w:val="20"/>
          <w:szCs w:val="20"/>
          <w:lang w:val="es-VE"/>
        </w:rPr>
      </w:pPr>
      <w:r w:rsidRPr="0066609E">
        <w:rPr>
          <w:rFonts w:ascii="Times" w:hAnsi="Times"/>
          <w:color w:val="000000"/>
          <w:sz w:val="20"/>
          <w:szCs w:val="20"/>
          <w:lang w:val="es-VE"/>
        </w:rPr>
        <w:t>The University of Texas at San Antonio</w:t>
      </w:r>
    </w:p>
    <w:p w14:paraId="194B4BDC" w14:textId="59127C45" w:rsidR="0083514C" w:rsidRDefault="0083514C" w:rsidP="006436F9">
      <w:pPr>
        <w:spacing w:line="360" w:lineRule="auto"/>
        <w:jc w:val="center"/>
        <w:rPr>
          <w:rFonts w:ascii="Times" w:hAnsi="Times"/>
          <w:color w:val="000000"/>
          <w:sz w:val="20"/>
          <w:szCs w:val="20"/>
          <w:lang w:val="es-VE"/>
        </w:rPr>
      </w:pPr>
      <w:r w:rsidRPr="0083514C">
        <w:rPr>
          <w:rFonts w:ascii="Times" w:hAnsi="Times"/>
          <w:color w:val="000000"/>
          <w:sz w:val="20"/>
          <w:szCs w:val="20"/>
          <w:lang w:val="es-VE"/>
        </w:rPr>
        <w:t>1 UTSA Circle, San Antonio, TX 78249</w:t>
      </w:r>
      <w:r>
        <w:rPr>
          <w:rFonts w:ascii="Times" w:hAnsi="Times" w:hint="eastAsia"/>
          <w:color w:val="000000"/>
          <w:sz w:val="20"/>
          <w:szCs w:val="20"/>
          <w:lang w:val="es-VE"/>
        </w:rPr>
        <w:t xml:space="preserve"> </w:t>
      </w:r>
    </w:p>
    <w:p w14:paraId="012C6F85" w14:textId="451D62CB" w:rsidR="0083514C" w:rsidRPr="0066609E" w:rsidRDefault="0083514C" w:rsidP="006436F9">
      <w:pPr>
        <w:spacing w:line="360" w:lineRule="auto"/>
        <w:jc w:val="center"/>
        <w:rPr>
          <w:rFonts w:ascii="Times" w:hAnsi="Times"/>
          <w:color w:val="000000"/>
          <w:sz w:val="20"/>
          <w:szCs w:val="20"/>
          <w:lang w:val="es-VE"/>
        </w:rPr>
      </w:pPr>
      <w:r>
        <w:rPr>
          <w:rFonts w:ascii="Times" w:hAnsi="Times" w:hint="eastAsia"/>
          <w:color w:val="000000"/>
          <w:sz w:val="20"/>
          <w:szCs w:val="20"/>
          <w:lang w:val="es-VE"/>
        </w:rPr>
        <w:t>516-225-0395</w:t>
      </w:r>
    </w:p>
    <w:p w14:paraId="10EB9824" w14:textId="3B2DCA6B" w:rsidR="006539D7" w:rsidRPr="006D7834" w:rsidRDefault="00000000" w:rsidP="006D7834">
      <w:pPr>
        <w:spacing w:line="360" w:lineRule="auto"/>
        <w:jc w:val="center"/>
        <w:rPr>
          <w:rFonts w:ascii="Times" w:hAnsi="Times" w:cs="Segoe UI"/>
          <w:color w:val="000000"/>
          <w:lang w:val="es-VE"/>
        </w:rPr>
      </w:pPr>
      <w:hyperlink r:id="rId7" w:history="1">
        <w:r w:rsidR="008E4DBB" w:rsidRPr="00FA70F2">
          <w:rPr>
            <w:rStyle w:val="Hyperlink"/>
            <w:rFonts w:ascii="Times" w:hAnsi="Times" w:cs="Segoe UI"/>
            <w:lang w:val="es-VE"/>
          </w:rPr>
          <w:t>yi-fan.li@utsa.edu</w:t>
        </w:r>
      </w:hyperlink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7055"/>
      </w:tblGrid>
      <w:tr w:rsidR="000C437E" w:rsidRPr="002C000B" w14:paraId="5A394D5F" w14:textId="77777777" w:rsidTr="007F2A51">
        <w:trPr>
          <w:trHeight w:val="287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E37CD8" w14:textId="0167BE28" w:rsidR="000C437E" w:rsidRPr="002C000B" w:rsidRDefault="000C437E" w:rsidP="006436F9">
            <w:pPr>
              <w:spacing w:line="360" w:lineRule="auto"/>
              <w:rPr>
                <w:rFonts w:ascii="Georgia" w:hAnsi="Georgia" w:cs="Arial"/>
                <w:b/>
              </w:rPr>
            </w:pPr>
            <w:r w:rsidRPr="002C000B">
              <w:rPr>
                <w:rFonts w:ascii="Georgia" w:hAnsi="Georgia" w:cs="Arial"/>
                <w:b/>
              </w:rPr>
              <w:t>AREAS OF INTEREST</w:t>
            </w:r>
          </w:p>
        </w:tc>
      </w:tr>
      <w:tr w:rsidR="000C437E" w:rsidRPr="000F3557" w14:paraId="0CA77DDC" w14:textId="77777777" w:rsidTr="007F2A51">
        <w:trPr>
          <w:trHeight w:val="1269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941766" w14:textId="77777777" w:rsidR="000C437E" w:rsidRPr="000F3557" w:rsidRDefault="000C437E" w:rsidP="006436F9">
            <w:pPr>
              <w:pStyle w:val="NormalWeb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0F3557">
              <w:rPr>
                <w:rFonts w:ascii="Times New Roman" w:hAnsi="Times New Roman" w:cs="Times New Roman"/>
              </w:rPr>
              <w:t xml:space="preserve">Exploration of individual, family, and school-based research-based practices for transition, such as self-determination and universal design for learning. </w:t>
            </w:r>
          </w:p>
          <w:p w14:paraId="32DB9667" w14:textId="77777777" w:rsidR="000C437E" w:rsidRPr="000F3557" w:rsidRDefault="000C437E" w:rsidP="006436F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714" w:hanging="357"/>
              <w:rPr>
                <w:rFonts w:ascii="Times New Roman" w:hAnsi="Times New Roman" w:cs="Times New Roman"/>
              </w:rPr>
            </w:pPr>
            <w:r w:rsidRPr="000F3557">
              <w:rPr>
                <w:rFonts w:ascii="Times New Roman" w:hAnsi="Times New Roman" w:cs="Times New Roman"/>
              </w:rPr>
              <w:t xml:space="preserve">Postsecondary experiences outcomes for </w:t>
            </w:r>
            <w:r w:rsidR="000F3557" w:rsidRPr="000F3557">
              <w:rPr>
                <w:rFonts w:ascii="Times New Roman" w:hAnsi="Times New Roman" w:cs="Times New Roman"/>
              </w:rPr>
              <w:t>individuals</w:t>
            </w:r>
            <w:r w:rsidRPr="000F3557">
              <w:rPr>
                <w:rFonts w:ascii="Times New Roman" w:hAnsi="Times New Roman" w:cs="Times New Roman"/>
              </w:rPr>
              <w:t xml:space="preserve"> with disabilities</w:t>
            </w:r>
          </w:p>
          <w:p w14:paraId="2383A6EC" w14:textId="0A9A24DB" w:rsidR="000F3557" w:rsidRPr="000F3557" w:rsidRDefault="000F3557" w:rsidP="006436F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714" w:hanging="357"/>
              <w:rPr>
                <w:rFonts w:ascii="Times New Roman" w:hAnsi="Times New Roman" w:cs="Times New Roman"/>
              </w:rPr>
            </w:pPr>
            <w:r w:rsidRPr="000F3557">
              <w:rPr>
                <w:rFonts w:ascii="Times New Roman" w:hAnsi="Times New Roman" w:cs="Times New Roman"/>
              </w:rPr>
              <w:t xml:space="preserve">Inclusive teaching practices and evidence-based practices for teacher candidates. </w:t>
            </w:r>
          </w:p>
        </w:tc>
      </w:tr>
      <w:tr w:rsidR="000C437E" w:rsidRPr="002C000B" w14:paraId="34600D77" w14:textId="77777777" w:rsidTr="007F2A51">
        <w:trPr>
          <w:trHeight w:val="287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E4F38B" w14:textId="3B07DC31" w:rsidR="000C437E" w:rsidRPr="002C000B" w:rsidRDefault="000C437E" w:rsidP="000C437E">
            <w:pPr>
              <w:spacing w:line="276" w:lineRule="auto"/>
              <w:rPr>
                <w:rFonts w:ascii="Georgia" w:hAnsi="Georgia" w:cs="Arial"/>
                <w:b/>
              </w:rPr>
            </w:pPr>
            <w:r w:rsidRPr="002C000B">
              <w:rPr>
                <w:rFonts w:ascii="Georgia" w:hAnsi="Georgia" w:cs="Arial"/>
                <w:b/>
              </w:rPr>
              <w:t>EDUCATION</w:t>
            </w:r>
          </w:p>
        </w:tc>
      </w:tr>
      <w:tr w:rsidR="000C437E" w:rsidRPr="002C000B" w14:paraId="15728EAD" w14:textId="7E226242" w:rsidTr="00BD0580">
        <w:trPr>
          <w:trHeight w:val="1088"/>
        </w:trPr>
        <w:tc>
          <w:tcPr>
            <w:tcW w:w="2252" w:type="dxa"/>
            <w:tcBorders>
              <w:top w:val="single" w:sz="4" w:space="0" w:color="auto"/>
            </w:tcBorders>
          </w:tcPr>
          <w:p w14:paraId="635A2CB9" w14:textId="0A089249" w:rsidR="000C437E" w:rsidRPr="002C000B" w:rsidRDefault="000C437E" w:rsidP="003A4339">
            <w:pPr>
              <w:spacing w:line="276" w:lineRule="auto"/>
              <w:rPr>
                <w:rFonts w:ascii="Arial" w:hAnsi="Arial" w:cs="Arial"/>
              </w:rPr>
            </w:pPr>
            <w:r w:rsidRPr="002C000B">
              <w:rPr>
                <w:rFonts w:ascii="Times" w:eastAsia="MingLiU" w:hAnsi="Times"/>
              </w:rPr>
              <w:t>2021</w:t>
            </w:r>
          </w:p>
        </w:tc>
        <w:tc>
          <w:tcPr>
            <w:tcW w:w="7108" w:type="dxa"/>
            <w:tcBorders>
              <w:top w:val="single" w:sz="4" w:space="0" w:color="auto"/>
            </w:tcBorders>
          </w:tcPr>
          <w:p w14:paraId="124696BD" w14:textId="615C2258" w:rsidR="000C437E" w:rsidRPr="002C000B" w:rsidRDefault="006436F9" w:rsidP="006436F9">
            <w:pPr>
              <w:tabs>
                <w:tab w:val="left" w:pos="180"/>
                <w:tab w:val="left" w:pos="1440"/>
              </w:tabs>
              <w:spacing w:line="276" w:lineRule="auto"/>
              <w:rPr>
                <w:rFonts w:ascii="Times" w:eastAsia="MingLiU" w:hAnsi="Times"/>
              </w:rPr>
            </w:pPr>
            <w:r w:rsidRPr="002C000B">
              <w:rPr>
                <w:rFonts w:ascii="Times" w:eastAsia="MingLiU" w:hAnsi="Times"/>
              </w:rPr>
              <w:t xml:space="preserve">Ph.D. in </w:t>
            </w:r>
            <w:r w:rsidR="000C437E" w:rsidRPr="002C000B">
              <w:rPr>
                <w:rFonts w:ascii="Times" w:eastAsia="MingLiU" w:hAnsi="Times" w:hint="eastAsia"/>
              </w:rPr>
              <w:t xml:space="preserve">Educational Psychology, </w:t>
            </w:r>
            <w:r w:rsidR="000C437E" w:rsidRPr="002C000B">
              <w:rPr>
                <w:rFonts w:ascii="Times" w:eastAsia="MingLiU" w:hAnsi="Times"/>
              </w:rPr>
              <w:t xml:space="preserve">emphasis in Special </w:t>
            </w:r>
            <w:r w:rsidR="000C437E" w:rsidRPr="002C000B">
              <w:rPr>
                <w:rFonts w:ascii="Times" w:eastAsia="MingLiU" w:hAnsi="Times" w:hint="eastAsia"/>
              </w:rPr>
              <w:t>E</w:t>
            </w:r>
            <w:r w:rsidR="000C437E" w:rsidRPr="002C000B">
              <w:rPr>
                <w:rFonts w:ascii="Times" w:eastAsia="MingLiU" w:hAnsi="Times"/>
              </w:rPr>
              <w:t>ducation</w:t>
            </w:r>
            <w:r w:rsidR="000C437E" w:rsidRPr="002C000B">
              <w:rPr>
                <w:rFonts w:ascii="Times" w:eastAsia="MingLiU" w:hAnsi="Times" w:hint="eastAsia"/>
              </w:rPr>
              <w:t xml:space="preserve">, </w:t>
            </w:r>
          </w:p>
          <w:p w14:paraId="78F5F64E" w14:textId="77777777" w:rsidR="000C437E" w:rsidRPr="002C000B" w:rsidRDefault="000C437E" w:rsidP="006436F9">
            <w:pPr>
              <w:spacing w:line="276" w:lineRule="auto"/>
              <w:rPr>
                <w:rFonts w:ascii="Times" w:eastAsia="MingLiU" w:hAnsi="Times"/>
              </w:rPr>
            </w:pPr>
            <w:r w:rsidRPr="002C000B">
              <w:rPr>
                <w:rFonts w:ascii="Times" w:eastAsia="MingLiU" w:hAnsi="Times"/>
              </w:rPr>
              <w:t>Texas A&amp;M University</w:t>
            </w:r>
          </w:p>
          <w:p w14:paraId="761F767D" w14:textId="121FFD1F" w:rsidR="000C437E" w:rsidRPr="002C000B" w:rsidRDefault="000C437E" w:rsidP="006436F9">
            <w:pPr>
              <w:spacing w:line="276" w:lineRule="auto"/>
              <w:rPr>
                <w:rFonts w:ascii="Times" w:eastAsia="MingLiU" w:hAnsi="Times"/>
                <w:i/>
              </w:rPr>
            </w:pPr>
            <w:r w:rsidRPr="002C000B">
              <w:rPr>
                <w:rFonts w:ascii="Times" w:eastAsia="MingLiU" w:hAnsi="Times" w:hint="eastAsia"/>
                <w:i/>
              </w:rPr>
              <w:t xml:space="preserve">Advisor: Dr. </w:t>
            </w:r>
            <w:proofErr w:type="spellStart"/>
            <w:r w:rsidRPr="002C000B">
              <w:rPr>
                <w:rFonts w:ascii="Times" w:eastAsia="MingLiU" w:hAnsi="Times" w:hint="eastAsia"/>
                <w:i/>
              </w:rPr>
              <w:t>Dalun</w:t>
            </w:r>
            <w:proofErr w:type="spellEnd"/>
            <w:r w:rsidRPr="002C000B">
              <w:rPr>
                <w:rFonts w:ascii="Times" w:eastAsia="MingLiU" w:hAnsi="Times" w:hint="eastAsia"/>
                <w:i/>
              </w:rPr>
              <w:t xml:space="preserve"> Zhang</w:t>
            </w:r>
          </w:p>
          <w:p w14:paraId="08208693" w14:textId="213E35CF" w:rsidR="004E29E7" w:rsidRPr="002C000B" w:rsidRDefault="000C437E" w:rsidP="006436F9">
            <w:pPr>
              <w:spacing w:line="276" w:lineRule="auto"/>
              <w:rPr>
                <w:rFonts w:ascii="Times" w:eastAsia="MingLiU" w:hAnsi="Times"/>
                <w:i/>
              </w:rPr>
            </w:pPr>
            <w:r w:rsidRPr="002C000B">
              <w:rPr>
                <w:rFonts w:ascii="Times" w:eastAsia="MingLiU" w:hAnsi="Times"/>
                <w:i/>
              </w:rPr>
              <w:t>Dissertation</w:t>
            </w:r>
            <w:r w:rsidRPr="002C000B">
              <w:rPr>
                <w:rFonts w:ascii="Times" w:eastAsia="MingLiU" w:hAnsi="Times" w:hint="eastAsia"/>
                <w:i/>
              </w:rPr>
              <w:t xml:space="preserve">: </w:t>
            </w:r>
            <w:r w:rsidRPr="002C000B">
              <w:rPr>
                <w:rFonts w:ascii="Times" w:eastAsia="MingLiU" w:hAnsi="Times"/>
                <w:i/>
              </w:rPr>
              <w:t xml:space="preserve"> </w:t>
            </w:r>
            <w:r w:rsidR="004E29E7" w:rsidRPr="002C000B">
              <w:rPr>
                <w:rFonts w:ascii="Times" w:eastAsia="MingLiU" w:hAnsi="Times" w:hint="eastAsia"/>
                <w:i/>
              </w:rPr>
              <w:t>U</w:t>
            </w:r>
            <w:r w:rsidR="004E29E7" w:rsidRPr="002C000B">
              <w:rPr>
                <w:rFonts w:ascii="Times" w:hAnsi="Times" w:hint="eastAsia"/>
                <w:i/>
                <w:iCs/>
              </w:rPr>
              <w:t>n</w:t>
            </w:r>
            <w:r w:rsidR="004E29E7" w:rsidRPr="002C000B">
              <w:rPr>
                <w:rFonts w:ascii="Times" w:hAnsi="Times"/>
                <w:i/>
                <w:iCs/>
              </w:rPr>
              <w:t xml:space="preserve">iversal design for learning in postsecondary education: measure and explore </w:t>
            </w:r>
            <w:r w:rsidR="004E29E7" w:rsidRPr="002C000B">
              <w:rPr>
                <w:rFonts w:ascii="Times" w:hAnsi="Times"/>
                <w:bCs/>
                <w:i/>
                <w:iCs/>
                <w:color w:val="000000"/>
                <w:lang w:eastAsia="zh-CN"/>
              </w:rPr>
              <w:t>perspectives of students with disabilities</w:t>
            </w:r>
          </w:p>
        </w:tc>
      </w:tr>
      <w:tr w:rsidR="000C437E" w:rsidRPr="002C000B" w14:paraId="0EF6A7D9" w14:textId="232B78D6" w:rsidTr="00BD0580">
        <w:trPr>
          <w:trHeight w:val="1683"/>
        </w:trPr>
        <w:tc>
          <w:tcPr>
            <w:tcW w:w="2252" w:type="dxa"/>
          </w:tcPr>
          <w:p w14:paraId="66D831AD" w14:textId="05E0AF46" w:rsidR="000C437E" w:rsidRPr="002C000B" w:rsidRDefault="000C437E" w:rsidP="003A4339">
            <w:pPr>
              <w:spacing w:line="276" w:lineRule="auto"/>
              <w:rPr>
                <w:rFonts w:ascii="Arial" w:hAnsi="Arial" w:cs="Arial"/>
              </w:rPr>
            </w:pPr>
            <w:r w:rsidRPr="002C000B">
              <w:rPr>
                <w:rFonts w:ascii="Times" w:eastAsia="MingLiU" w:hAnsi="Times" w:hint="eastAsia"/>
                <w:bCs/>
              </w:rPr>
              <w:t>2016</w:t>
            </w:r>
          </w:p>
        </w:tc>
        <w:tc>
          <w:tcPr>
            <w:tcW w:w="7108" w:type="dxa"/>
          </w:tcPr>
          <w:p w14:paraId="27DBB563" w14:textId="28C9DF6C" w:rsidR="000C437E" w:rsidRPr="002C000B" w:rsidRDefault="006436F9" w:rsidP="006436F9">
            <w:pPr>
              <w:spacing w:line="276" w:lineRule="auto"/>
              <w:rPr>
                <w:rFonts w:ascii="Times" w:eastAsia="MingLiU" w:hAnsi="Times"/>
                <w:bCs/>
              </w:rPr>
            </w:pPr>
            <w:r w:rsidRPr="002C000B">
              <w:rPr>
                <w:rFonts w:ascii="Times" w:eastAsia="MingLiU" w:hAnsi="Times"/>
                <w:bCs/>
              </w:rPr>
              <w:t>M.A.</w:t>
            </w:r>
            <w:r w:rsidR="000C437E" w:rsidRPr="002C000B">
              <w:rPr>
                <w:rFonts w:ascii="Times" w:eastAsia="MingLiU" w:hAnsi="Times"/>
                <w:bCs/>
              </w:rPr>
              <w:t xml:space="preserve"> </w:t>
            </w:r>
            <w:r w:rsidRPr="002C000B">
              <w:rPr>
                <w:rFonts w:ascii="Times" w:eastAsia="MingLiU" w:hAnsi="Times"/>
                <w:bCs/>
              </w:rPr>
              <w:t>in</w:t>
            </w:r>
            <w:r w:rsidR="000C437E" w:rsidRPr="002C000B">
              <w:rPr>
                <w:rFonts w:ascii="Times" w:eastAsia="MingLiU" w:hAnsi="Times"/>
                <w:bCs/>
              </w:rPr>
              <w:t xml:space="preserve"> Special Education</w:t>
            </w:r>
          </w:p>
          <w:p w14:paraId="2CA948EA" w14:textId="77777777" w:rsidR="000C437E" w:rsidRPr="002C000B" w:rsidRDefault="000C437E" w:rsidP="006436F9">
            <w:pPr>
              <w:spacing w:line="276" w:lineRule="auto"/>
              <w:rPr>
                <w:rFonts w:ascii="Times" w:eastAsia="MingLiU" w:hAnsi="Times"/>
                <w:bCs/>
              </w:rPr>
            </w:pPr>
            <w:r w:rsidRPr="002C000B">
              <w:rPr>
                <w:rFonts w:ascii="Times" w:eastAsia="MingLiU" w:hAnsi="Times"/>
                <w:bCs/>
              </w:rPr>
              <w:t>National Taiwan Normal University</w:t>
            </w:r>
            <w:r w:rsidRPr="002C000B">
              <w:rPr>
                <w:rFonts w:ascii="Times" w:eastAsia="MingLiU" w:hAnsi="Times" w:hint="eastAsia"/>
                <w:bCs/>
              </w:rPr>
              <w:t xml:space="preserve"> </w:t>
            </w:r>
            <w:r w:rsidRPr="002C000B">
              <w:rPr>
                <w:rFonts w:ascii="Times" w:eastAsia="MingLiU" w:hAnsi="Times"/>
                <w:bCs/>
              </w:rPr>
              <w:t>(NTNU), Taiwan</w:t>
            </w:r>
          </w:p>
          <w:p w14:paraId="07315B38" w14:textId="703E4B1A" w:rsidR="000C437E" w:rsidRPr="002C000B" w:rsidRDefault="000C437E" w:rsidP="006436F9">
            <w:pPr>
              <w:spacing w:line="276" w:lineRule="auto"/>
              <w:ind w:left="960" w:hanging="960"/>
              <w:rPr>
                <w:rFonts w:ascii="Times" w:eastAsia="MingLiU" w:hAnsi="Times"/>
                <w:i/>
              </w:rPr>
            </w:pPr>
            <w:r w:rsidRPr="002C000B">
              <w:rPr>
                <w:rFonts w:ascii="Times" w:eastAsia="MingLiU" w:hAnsi="Times"/>
                <w:i/>
              </w:rPr>
              <w:t xml:space="preserve">Advisor: </w:t>
            </w:r>
            <w:r w:rsidRPr="002C000B">
              <w:rPr>
                <w:rFonts w:ascii="Times" w:eastAsia="MingLiU" w:hAnsi="Times" w:hint="eastAsia"/>
                <w:i/>
              </w:rPr>
              <w:t xml:space="preserve">Dr. </w:t>
            </w:r>
            <w:proofErr w:type="spellStart"/>
            <w:r w:rsidRPr="002C000B">
              <w:rPr>
                <w:rFonts w:ascii="Times" w:eastAsia="MingLiU" w:hAnsi="Times"/>
                <w:i/>
              </w:rPr>
              <w:t>Hsinyi</w:t>
            </w:r>
            <w:proofErr w:type="spellEnd"/>
            <w:r w:rsidRPr="002C000B">
              <w:rPr>
                <w:rFonts w:ascii="Times" w:eastAsia="MingLiU" w:hAnsi="Times"/>
                <w:i/>
              </w:rPr>
              <w:t xml:space="preserve"> Chen</w:t>
            </w:r>
          </w:p>
          <w:p w14:paraId="7C8E571B" w14:textId="675AF8AC" w:rsidR="000C437E" w:rsidRPr="002C000B" w:rsidRDefault="000C437E" w:rsidP="006436F9">
            <w:pPr>
              <w:spacing w:line="276" w:lineRule="auto"/>
              <w:rPr>
                <w:rFonts w:ascii="Times" w:eastAsia="MingLiU" w:hAnsi="Times"/>
                <w:i/>
              </w:rPr>
            </w:pPr>
            <w:r w:rsidRPr="002C000B">
              <w:rPr>
                <w:rFonts w:ascii="Times" w:eastAsia="MingLiU" w:hAnsi="Times"/>
                <w:i/>
              </w:rPr>
              <w:t xml:space="preserve">Thesis: Effects of a self-monitoring strategy to increase classroom task       </w:t>
            </w:r>
          </w:p>
          <w:p w14:paraId="55C770EC" w14:textId="5FD153F2" w:rsidR="000C437E" w:rsidRPr="002C000B" w:rsidRDefault="000C437E" w:rsidP="006436F9">
            <w:pPr>
              <w:spacing w:line="276" w:lineRule="auto"/>
              <w:rPr>
                <w:rFonts w:ascii="Times" w:eastAsia="MingLiU" w:hAnsi="Times"/>
                <w:i/>
              </w:rPr>
            </w:pPr>
            <w:r w:rsidRPr="002C000B">
              <w:rPr>
                <w:rFonts w:ascii="Times" w:eastAsia="MingLiU" w:hAnsi="Times"/>
                <w:i/>
              </w:rPr>
              <w:t>completion for high school students with moderate intellectual disability</w:t>
            </w:r>
          </w:p>
        </w:tc>
      </w:tr>
      <w:tr w:rsidR="000C437E" w:rsidRPr="002C000B" w14:paraId="20C4B6A7" w14:textId="24811E3F" w:rsidTr="00BD0580">
        <w:trPr>
          <w:trHeight w:val="702"/>
        </w:trPr>
        <w:tc>
          <w:tcPr>
            <w:tcW w:w="2252" w:type="dxa"/>
            <w:tcBorders>
              <w:bottom w:val="single" w:sz="4" w:space="0" w:color="auto"/>
            </w:tcBorders>
          </w:tcPr>
          <w:p w14:paraId="2791D5D3" w14:textId="10BE2D08" w:rsidR="000C437E" w:rsidRPr="002C000B" w:rsidRDefault="000C437E" w:rsidP="003A4339">
            <w:pPr>
              <w:spacing w:line="276" w:lineRule="auto"/>
              <w:rPr>
                <w:rFonts w:ascii="Arial" w:hAnsi="Arial" w:cs="Arial"/>
              </w:rPr>
            </w:pPr>
            <w:r w:rsidRPr="002C000B">
              <w:rPr>
                <w:rFonts w:ascii="Times" w:eastAsia="MingLiU" w:hAnsi="Times" w:hint="eastAsia"/>
                <w:bCs/>
              </w:rPr>
              <w:t>2011</w:t>
            </w:r>
          </w:p>
        </w:tc>
        <w:tc>
          <w:tcPr>
            <w:tcW w:w="7108" w:type="dxa"/>
            <w:tcBorders>
              <w:bottom w:val="single" w:sz="4" w:space="0" w:color="auto"/>
            </w:tcBorders>
          </w:tcPr>
          <w:p w14:paraId="1CBC4A53" w14:textId="61E53ED7" w:rsidR="000C437E" w:rsidRPr="002C000B" w:rsidRDefault="006436F9" w:rsidP="006436F9">
            <w:pPr>
              <w:spacing w:line="276" w:lineRule="auto"/>
              <w:rPr>
                <w:rFonts w:ascii="Times" w:eastAsia="MingLiU" w:hAnsi="Times"/>
              </w:rPr>
            </w:pPr>
            <w:r w:rsidRPr="002C000B">
              <w:rPr>
                <w:rFonts w:ascii="Times" w:eastAsia="MingLiU" w:hAnsi="Times"/>
                <w:bCs/>
              </w:rPr>
              <w:t>B.A.</w:t>
            </w:r>
            <w:r w:rsidR="000C437E" w:rsidRPr="002C000B">
              <w:rPr>
                <w:rFonts w:ascii="Times" w:eastAsia="MingLiU" w:hAnsi="Times"/>
                <w:bCs/>
              </w:rPr>
              <w:t xml:space="preserve"> </w:t>
            </w:r>
            <w:r w:rsidR="003A4339" w:rsidRPr="002C000B">
              <w:rPr>
                <w:rFonts w:ascii="Times" w:eastAsia="MingLiU" w:hAnsi="Times"/>
                <w:bCs/>
              </w:rPr>
              <w:t xml:space="preserve">in </w:t>
            </w:r>
            <w:r w:rsidR="000C437E" w:rsidRPr="002C000B">
              <w:rPr>
                <w:rFonts w:ascii="Times" w:eastAsia="MingLiU" w:hAnsi="Times" w:hint="eastAsia"/>
                <w:bCs/>
              </w:rPr>
              <w:t>S</w:t>
            </w:r>
            <w:r w:rsidR="000C437E" w:rsidRPr="002C000B">
              <w:rPr>
                <w:rFonts w:ascii="Times" w:eastAsia="MingLiU" w:hAnsi="Times"/>
                <w:bCs/>
              </w:rPr>
              <w:t>pecial Education</w:t>
            </w:r>
          </w:p>
          <w:p w14:paraId="08720B57" w14:textId="7713419B" w:rsidR="000C437E" w:rsidRPr="002C000B" w:rsidRDefault="000C437E" w:rsidP="006436F9">
            <w:pPr>
              <w:spacing w:line="276" w:lineRule="auto"/>
              <w:ind w:left="960" w:hanging="960"/>
              <w:rPr>
                <w:rFonts w:ascii="Times" w:eastAsia="MingLiU" w:hAnsi="Times"/>
              </w:rPr>
            </w:pPr>
            <w:r w:rsidRPr="002C000B">
              <w:rPr>
                <w:rFonts w:ascii="Times" w:eastAsia="MingLiU" w:hAnsi="Times"/>
                <w:bCs/>
              </w:rPr>
              <w:t>National Changhua University of Education</w:t>
            </w:r>
            <w:r w:rsidRPr="002C000B">
              <w:rPr>
                <w:rFonts w:ascii="Times" w:eastAsia="MingLiU" w:hAnsi="Times" w:hint="eastAsia"/>
                <w:bCs/>
              </w:rPr>
              <w:t xml:space="preserve"> </w:t>
            </w:r>
            <w:r w:rsidRPr="002C000B">
              <w:rPr>
                <w:rFonts w:ascii="Times" w:eastAsia="MingLiU" w:hAnsi="Times"/>
                <w:bCs/>
              </w:rPr>
              <w:t>(NCUE), Taiwan</w:t>
            </w:r>
          </w:p>
        </w:tc>
      </w:tr>
      <w:tr w:rsidR="007F2A51" w:rsidRPr="0083514C" w14:paraId="0B5C3E2D" w14:textId="77777777" w:rsidTr="0083514C">
        <w:trPr>
          <w:trHeight w:val="332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6216A5D8" w14:textId="74CF69D5" w:rsidR="007F2A51" w:rsidRPr="0083514C" w:rsidRDefault="0083514C" w:rsidP="007F2A51">
            <w:pPr>
              <w:pBdr>
                <w:bottom w:val="single" w:sz="4" w:space="1" w:color="auto"/>
              </w:pBdr>
              <w:rPr>
                <w:rFonts w:ascii="Georgia" w:eastAsia="MingLiU" w:hAnsi="Georgia"/>
                <w:b/>
              </w:rPr>
            </w:pPr>
            <w:r w:rsidRPr="0083514C">
              <w:rPr>
                <w:rFonts w:ascii="Georgia" w:eastAsia="PMingLiU" w:hAnsi="Georgia" w:cs="AppleSystemUIFont"/>
                <w:b/>
                <w:bCs/>
                <w:lang w:eastAsia="en-US"/>
              </w:rPr>
              <w:t>PROFESSIONAL EMPLOYMENT HISTORY</w:t>
            </w:r>
          </w:p>
          <w:p w14:paraId="43245710" w14:textId="31F79A08" w:rsidR="007F2A51" w:rsidRPr="0083514C" w:rsidRDefault="007F2A51" w:rsidP="0083514C">
            <w:pPr>
              <w:spacing w:line="360" w:lineRule="auto"/>
              <w:rPr>
                <w:rFonts w:ascii="Times" w:hAnsi="Times"/>
                <w:color w:val="000000"/>
                <w:lang w:val="es-VE"/>
              </w:rPr>
            </w:pPr>
            <w:r w:rsidRPr="002C000B">
              <w:rPr>
                <w:rFonts w:ascii="Times" w:eastAsia="MingLiU" w:hAnsi="Times"/>
                <w:bCs/>
              </w:rPr>
              <w:t>2022-present</w:t>
            </w:r>
            <w:r w:rsidRPr="002C000B">
              <w:rPr>
                <w:rFonts w:ascii="Georgia" w:eastAsia="MingLiU" w:hAnsi="Georgia"/>
                <w:b/>
              </w:rPr>
              <w:t xml:space="preserve">        </w:t>
            </w:r>
            <w:r w:rsidRPr="002C000B">
              <w:rPr>
                <w:rFonts w:ascii="Times" w:hAnsi="Times"/>
                <w:bCs/>
              </w:rPr>
              <w:t xml:space="preserve">Assistant Professor, </w:t>
            </w:r>
            <w:r w:rsidRPr="002C000B">
              <w:rPr>
                <w:rFonts w:ascii="Times" w:hAnsi="Times"/>
                <w:color w:val="000000"/>
                <w:lang w:val="es-VE"/>
              </w:rPr>
              <w:t>The University of Texas at San Antonio</w:t>
            </w:r>
          </w:p>
          <w:p w14:paraId="4FAA246F" w14:textId="77777777" w:rsidR="007F2A51" w:rsidRDefault="007F2A51" w:rsidP="007F2A51">
            <w:pPr>
              <w:spacing w:line="360" w:lineRule="auto"/>
              <w:rPr>
                <w:rFonts w:ascii="Times" w:hAnsi="Times"/>
                <w:color w:val="000000"/>
                <w:lang w:val="es-VE"/>
              </w:rPr>
            </w:pPr>
            <w:r w:rsidRPr="002C000B">
              <w:rPr>
                <w:rFonts w:ascii="Times" w:hAnsi="Times"/>
                <w:bCs/>
              </w:rPr>
              <w:t xml:space="preserve">2021-2022            Assistant Professor of Instruction, </w:t>
            </w:r>
            <w:r w:rsidRPr="002C000B">
              <w:rPr>
                <w:rFonts w:ascii="Times" w:hAnsi="Times"/>
                <w:color w:val="000000"/>
                <w:lang w:val="es-VE"/>
              </w:rPr>
              <w:t>The University of Texas at San Antonio</w:t>
            </w:r>
          </w:p>
          <w:p w14:paraId="42D1A30B" w14:textId="77777777" w:rsidR="0083514C" w:rsidRDefault="0083514C" w:rsidP="007F2A51">
            <w:pPr>
              <w:spacing w:line="360" w:lineRule="auto"/>
              <w:rPr>
                <w:rFonts w:ascii="Times" w:hAnsi="Times"/>
                <w:color w:val="000000"/>
                <w:lang w:val="es-VE"/>
              </w:rPr>
            </w:pPr>
            <w:r>
              <w:rPr>
                <w:rFonts w:ascii="Times" w:hAnsi="Times" w:hint="eastAsia"/>
                <w:color w:val="000000"/>
                <w:lang w:val="es-VE"/>
              </w:rPr>
              <w:t>2017-2021            Graduate Research Assistant, Texas A&amp;M University</w:t>
            </w:r>
          </w:p>
          <w:p w14:paraId="78D12A9A" w14:textId="5EDBD141" w:rsidR="0083514C" w:rsidRPr="0083514C" w:rsidRDefault="0083514C" w:rsidP="007F2A51">
            <w:pPr>
              <w:spacing w:line="360" w:lineRule="auto"/>
              <w:rPr>
                <w:rFonts w:ascii="Times" w:hAnsi="Times"/>
                <w:color w:val="000000"/>
                <w:lang w:val="es-VE"/>
              </w:rPr>
            </w:pPr>
            <w:r>
              <w:rPr>
                <w:rFonts w:ascii="Times" w:hAnsi="Times" w:hint="eastAsia"/>
                <w:color w:val="000000"/>
                <w:lang w:val="es-VE"/>
              </w:rPr>
              <w:t>2012-2017            Special Education Teacher, Taoyuan Special Education School, Taiwan</w:t>
            </w:r>
            <w:r>
              <w:rPr>
                <w:rFonts w:ascii="PingFang TC" w:eastAsia="PingFang TC" w:hAnsi="PingFang TC" w:cs="PingFang TC" w:hint="eastAsia"/>
                <w:color w:val="000000"/>
                <w:lang w:val="es-VE"/>
              </w:rPr>
              <w:t xml:space="preserve">     </w:t>
            </w:r>
          </w:p>
        </w:tc>
      </w:tr>
      <w:tr w:rsidR="007F2A51" w:rsidRPr="002C000B" w14:paraId="0DC0E1D2" w14:textId="77777777" w:rsidTr="00164682">
        <w:trPr>
          <w:trHeight w:val="274"/>
        </w:trPr>
        <w:tc>
          <w:tcPr>
            <w:tcW w:w="9360" w:type="dxa"/>
            <w:gridSpan w:val="2"/>
            <w:tcBorders>
              <w:top w:val="single" w:sz="4" w:space="0" w:color="auto"/>
              <w:bottom w:val="nil"/>
            </w:tcBorders>
          </w:tcPr>
          <w:p w14:paraId="22CF8227" w14:textId="3B5BEBA3" w:rsidR="007F2A51" w:rsidRPr="002C000B" w:rsidRDefault="0083514C" w:rsidP="007F2A51">
            <w:pPr>
              <w:pBdr>
                <w:bottom w:val="single" w:sz="4" w:space="1" w:color="auto"/>
              </w:pBdr>
              <w:spacing w:line="276" w:lineRule="auto"/>
              <w:rPr>
                <w:rFonts w:ascii="Times" w:hAnsi="Times"/>
              </w:rPr>
            </w:pPr>
            <w:r>
              <w:rPr>
                <w:rFonts w:ascii="Georgia" w:eastAsia="PingFang TC" w:hAnsi="Georgia" w:cs="PingFang TC" w:hint="eastAsia"/>
                <w:b/>
              </w:rPr>
              <w:t xml:space="preserve">AWARDS </w:t>
            </w:r>
          </w:p>
        </w:tc>
      </w:tr>
      <w:tr w:rsidR="0083514C" w:rsidRPr="002C000B" w14:paraId="00F3AC45" w14:textId="77777777" w:rsidTr="00164682">
        <w:trPr>
          <w:trHeight w:val="274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335B6EDA" w14:textId="2A5E92C1" w:rsidR="0083514C" w:rsidRDefault="0083514C" w:rsidP="0083514C">
            <w:pPr>
              <w:pStyle w:val="NormalWeb"/>
              <w:spacing w:before="0" w:beforeAutospacing="0" w:after="0" w:afterAutospacing="0"/>
              <w:rPr>
                <w:rFonts w:ascii="Times" w:hAnsi="Times" w:cs="Arial"/>
                <w:color w:val="000000"/>
              </w:rPr>
            </w:pPr>
            <w:r>
              <w:rPr>
                <w:rFonts w:ascii="Times" w:hAnsi="Times" w:cs="Arial" w:hint="eastAsia"/>
                <w:color w:val="000000"/>
              </w:rPr>
              <w:t xml:space="preserve">2023                The Internal Research Awards (INTRA), UTSA </w:t>
            </w:r>
          </w:p>
          <w:p w14:paraId="308416DE" w14:textId="30DD5286" w:rsidR="0083514C" w:rsidRPr="0083514C" w:rsidRDefault="0083514C" w:rsidP="0083514C">
            <w:pPr>
              <w:autoSpaceDE w:val="0"/>
              <w:autoSpaceDN w:val="0"/>
              <w:adjustRightInd w:val="0"/>
              <w:ind w:left="1420" w:hanging="1420"/>
              <w:rPr>
                <w:rFonts w:eastAsia="PMingLiU"/>
                <w:lang w:eastAsia="en-US"/>
              </w:rPr>
            </w:pPr>
            <w:r>
              <w:rPr>
                <w:rFonts w:ascii="Times" w:hAnsi="Times" w:cs="Arial" w:hint="eastAsia"/>
                <w:color w:val="000000"/>
              </w:rPr>
              <w:lastRenderedPageBreak/>
              <w:t xml:space="preserve">                        </w:t>
            </w:r>
            <w:r>
              <w:rPr>
                <w:rFonts w:hint="eastAsia"/>
              </w:rPr>
              <w:t>Project title:</w:t>
            </w:r>
            <w:r>
              <w:rPr>
                <w:rFonts w:ascii="P9∏" w:eastAsia="PMingLiU" w:hAnsi="P9∏" w:cs="P9∏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3514C">
              <w:rPr>
                <w:rFonts w:eastAsia="PMingLiU"/>
                <w:lang w:eastAsia="en-US"/>
              </w:rPr>
              <w:t xml:space="preserve">Examining the Effects of an Email-Writing Intervention for Students </w:t>
            </w:r>
            <w:proofErr w:type="gramStart"/>
            <w:r w:rsidRPr="0083514C">
              <w:rPr>
                <w:rFonts w:eastAsia="PMingLiU"/>
                <w:lang w:eastAsia="en-US"/>
              </w:rPr>
              <w:t>With</w:t>
            </w:r>
            <w:proofErr w:type="gramEnd"/>
            <w:r w:rsidRPr="0083514C">
              <w:rPr>
                <w:rFonts w:eastAsia="PMingLiU"/>
                <w:lang w:eastAsia="en-US"/>
              </w:rPr>
              <w:t xml:space="preserve"> Cognitive</w:t>
            </w:r>
            <w:r>
              <w:rPr>
                <w:rFonts w:eastAsia="PMingLiU" w:hint="eastAsia"/>
              </w:rPr>
              <w:t xml:space="preserve"> </w:t>
            </w:r>
            <w:r w:rsidRPr="0083514C">
              <w:rPr>
                <w:rFonts w:eastAsia="PMingLiU"/>
                <w:lang w:eastAsia="en-US"/>
              </w:rPr>
              <w:t>Disabilities Using ChatGPT</w:t>
            </w:r>
          </w:p>
          <w:p w14:paraId="259653FB" w14:textId="473ABC6D" w:rsidR="0083514C" w:rsidRDefault="0083514C" w:rsidP="0083514C">
            <w:pPr>
              <w:pStyle w:val="NormalWeb"/>
              <w:spacing w:before="0" w:beforeAutospacing="0" w:after="0" w:afterAutospacing="0"/>
              <w:rPr>
                <w:rFonts w:ascii="Times" w:hAnsi="Times" w:cs="Arial"/>
                <w:color w:val="000000"/>
              </w:rPr>
            </w:pPr>
            <w:r w:rsidRPr="002C000B">
              <w:rPr>
                <w:rFonts w:ascii="Times" w:hAnsi="Times" w:cs="Arial" w:hint="eastAsia"/>
                <w:color w:val="000000"/>
              </w:rPr>
              <w:t>2</w:t>
            </w:r>
            <w:r w:rsidRPr="002C000B">
              <w:rPr>
                <w:rFonts w:ascii="Times" w:hAnsi="Times" w:cs="Arial"/>
                <w:color w:val="000000"/>
              </w:rPr>
              <w:t xml:space="preserve">022    </w:t>
            </w:r>
            <w:r>
              <w:rPr>
                <w:rFonts w:ascii="Times" w:hAnsi="Times" w:cs="Arial" w:hint="eastAsia"/>
                <w:color w:val="000000"/>
              </w:rPr>
              <w:t xml:space="preserve">            </w:t>
            </w:r>
            <w:r w:rsidRPr="002C000B">
              <w:rPr>
                <w:rFonts w:ascii="Times" w:hAnsi="Times" w:cs="Arial"/>
                <w:color w:val="000000"/>
              </w:rPr>
              <w:t>COEHD Faculty Research Award</w:t>
            </w:r>
            <w:r>
              <w:rPr>
                <w:rFonts w:ascii="Times" w:hAnsi="Times" w:cs="Arial" w:hint="eastAsia"/>
                <w:color w:val="000000"/>
              </w:rPr>
              <w:t>, UTSA</w:t>
            </w:r>
            <w:r w:rsidRPr="002C000B">
              <w:rPr>
                <w:rFonts w:ascii="Times" w:hAnsi="Times" w:cs="Arial"/>
                <w:color w:val="000000"/>
              </w:rPr>
              <w:t xml:space="preserve">            </w:t>
            </w:r>
          </w:p>
          <w:p w14:paraId="35A300BC" w14:textId="6702B92D" w:rsidR="0083514C" w:rsidRPr="002C000B" w:rsidRDefault="0083514C" w:rsidP="0083514C">
            <w:pPr>
              <w:pStyle w:val="NormalWeb"/>
              <w:spacing w:before="0" w:beforeAutospacing="0" w:after="0" w:afterAutospacing="0"/>
              <w:rPr>
                <w:rFonts w:ascii="Times" w:hAnsi="Times" w:cs="Arial"/>
                <w:color w:val="000000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        Project title: </w:t>
            </w:r>
            <w:r w:rsidRPr="002C000B">
              <w:rPr>
                <w:rFonts w:ascii="Times New Roman" w:hAnsi="Times New Roman" w:cs="Times New Roman"/>
                <w:lang w:eastAsia="en-US"/>
              </w:rPr>
              <w:t xml:space="preserve">Creating an Accessible and Inclusive Classroom: Translating </w:t>
            </w:r>
          </w:p>
          <w:p w14:paraId="49600742" w14:textId="77777777" w:rsidR="0083514C" w:rsidRPr="002C000B" w:rsidRDefault="0083514C" w:rsidP="00835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000B">
              <w:rPr>
                <w:lang w:eastAsia="en-US"/>
              </w:rPr>
              <w:t xml:space="preserve">                        Research to Practices Step-by-Step</w:t>
            </w:r>
          </w:p>
          <w:p w14:paraId="3E4D87D3" w14:textId="72AD9290" w:rsidR="0083514C" w:rsidRPr="002C000B" w:rsidRDefault="0083514C" w:rsidP="0083514C">
            <w:pPr>
              <w:pStyle w:val="NormalWeb"/>
              <w:spacing w:before="0" w:beforeAutospacing="0" w:after="0" w:afterAutospacing="0"/>
              <w:rPr>
                <w:rFonts w:ascii="Times" w:hAnsi="Times"/>
              </w:rPr>
            </w:pPr>
            <w:r w:rsidRPr="002C000B">
              <w:rPr>
                <w:rFonts w:ascii="Times" w:hAnsi="Times" w:cs="Arial" w:hint="eastAsia"/>
                <w:color w:val="000000"/>
              </w:rPr>
              <w:t>2</w:t>
            </w:r>
            <w:r w:rsidRPr="002C000B">
              <w:rPr>
                <w:rFonts w:ascii="Times" w:hAnsi="Times" w:cs="Arial"/>
                <w:color w:val="000000"/>
              </w:rPr>
              <w:t xml:space="preserve">017-2021       </w:t>
            </w:r>
            <w:r w:rsidRPr="002C000B">
              <w:rPr>
                <w:rFonts w:ascii="Times" w:hAnsi="Times"/>
              </w:rPr>
              <w:t xml:space="preserve">Doctoral Scholarship in Special Education from Taiwan                     </w:t>
            </w:r>
          </w:p>
          <w:p w14:paraId="72E97E3B" w14:textId="052E0AA7" w:rsidR="0083514C" w:rsidRPr="0083514C" w:rsidRDefault="0083514C" w:rsidP="0083514C">
            <w:pPr>
              <w:pStyle w:val="NormalWeb"/>
              <w:spacing w:before="0" w:beforeAutospacing="0" w:after="0" w:afterAutospacing="0"/>
              <w:ind w:firstLineChars="600" w:firstLine="1440"/>
              <w:rPr>
                <w:rFonts w:ascii="Times" w:hAnsi="Times"/>
              </w:rPr>
            </w:pPr>
            <w:r w:rsidRPr="002C000B">
              <w:rPr>
                <w:rFonts w:ascii="Times" w:hAnsi="Times"/>
              </w:rPr>
              <w:t>Funding Organization: Ministry of Education of Taiwan</w:t>
            </w:r>
          </w:p>
          <w:p w14:paraId="029C8789" w14:textId="77777777" w:rsidR="0083514C" w:rsidRPr="002C000B" w:rsidRDefault="0083514C" w:rsidP="0083514C">
            <w:pPr>
              <w:pStyle w:val="NormalWeb"/>
              <w:spacing w:before="0" w:beforeAutospacing="0" w:after="0" w:afterAutospacing="0"/>
            </w:pPr>
            <w:r w:rsidRPr="002C000B">
              <w:rPr>
                <w:rFonts w:ascii="Times" w:hAnsi="Times" w:cs="Arial" w:hint="eastAsia"/>
                <w:color w:val="000000"/>
              </w:rPr>
              <w:t>2</w:t>
            </w:r>
            <w:r w:rsidRPr="002C000B">
              <w:rPr>
                <w:rFonts w:ascii="Times" w:hAnsi="Times" w:cs="Arial"/>
                <w:color w:val="000000"/>
              </w:rPr>
              <w:t xml:space="preserve">019.               </w:t>
            </w:r>
            <w:r w:rsidRPr="002C000B">
              <w:rPr>
                <w:rFonts w:ascii="Times" w:hAnsi="Times"/>
              </w:rPr>
              <w:t xml:space="preserve">Graduate Oral First </w:t>
            </w:r>
          </w:p>
          <w:p w14:paraId="4A084E0A" w14:textId="77777777" w:rsidR="0083514C" w:rsidRPr="002C000B" w:rsidRDefault="0083514C" w:rsidP="0083514C">
            <w:pPr>
              <w:pStyle w:val="NormalWeb"/>
              <w:spacing w:before="0" w:beforeAutospacing="0" w:after="0" w:afterAutospacing="0"/>
              <w:ind w:firstLineChars="600" w:firstLine="1440"/>
            </w:pPr>
            <w:r w:rsidRPr="002C000B">
              <w:rPr>
                <w:rFonts w:ascii="Times" w:hAnsi="Times"/>
              </w:rPr>
              <w:t xml:space="preserve">Student Research Week </w:t>
            </w:r>
          </w:p>
          <w:p w14:paraId="3BA6A31D" w14:textId="77777777" w:rsidR="0083514C" w:rsidRPr="002C000B" w:rsidRDefault="0083514C" w:rsidP="0083514C">
            <w:pPr>
              <w:pStyle w:val="NormalWeb"/>
              <w:spacing w:before="0" w:beforeAutospacing="0" w:after="0" w:afterAutospacing="0"/>
              <w:ind w:firstLineChars="600" w:firstLine="1440"/>
              <w:rPr>
                <w:rFonts w:ascii="Times" w:hAnsi="Times"/>
              </w:rPr>
            </w:pPr>
            <w:r w:rsidRPr="002C000B">
              <w:rPr>
                <w:rFonts w:ascii="Times" w:hAnsi="Times" w:hint="eastAsia"/>
              </w:rPr>
              <w:t>P</w:t>
            </w:r>
            <w:r w:rsidRPr="002C000B">
              <w:rPr>
                <w:rFonts w:ascii="Times" w:hAnsi="Times"/>
              </w:rPr>
              <w:t xml:space="preserve">resentation title: </w:t>
            </w:r>
            <w:r w:rsidRPr="002C000B">
              <w:rPr>
                <w:rFonts w:ascii="Times" w:hAnsi="Times" w:hint="eastAsia"/>
              </w:rPr>
              <w:t>E</w:t>
            </w:r>
            <w:r w:rsidRPr="002C000B">
              <w:rPr>
                <w:rFonts w:ascii="Times" w:hAnsi="Times"/>
              </w:rPr>
              <w:t xml:space="preserve">ffects of a self-monitoring strategy to increase classroom </w:t>
            </w:r>
          </w:p>
          <w:p w14:paraId="7397E036" w14:textId="525B59E5" w:rsidR="0083514C" w:rsidRPr="0083514C" w:rsidRDefault="0083514C" w:rsidP="0083514C">
            <w:pPr>
              <w:pStyle w:val="NormalWeb"/>
              <w:spacing w:before="0" w:beforeAutospacing="0" w:after="0" w:afterAutospacing="0"/>
              <w:ind w:firstLineChars="600" w:firstLine="1440"/>
              <w:rPr>
                <w:rFonts w:ascii="Times" w:hAnsi="Times"/>
              </w:rPr>
            </w:pPr>
            <w:r w:rsidRPr="002C000B">
              <w:rPr>
                <w:rFonts w:ascii="Times" w:hAnsi="Times"/>
              </w:rPr>
              <w:t>task completion for high school students with moderate intellectual disabilities</w:t>
            </w:r>
          </w:p>
          <w:p w14:paraId="24817BF2" w14:textId="77777777" w:rsidR="0083514C" w:rsidRPr="002C000B" w:rsidRDefault="0083514C" w:rsidP="0083514C">
            <w:pPr>
              <w:pStyle w:val="NormalWeb"/>
              <w:spacing w:before="0" w:beforeAutospacing="0" w:after="0" w:afterAutospacing="0"/>
            </w:pPr>
            <w:r w:rsidRPr="002C000B">
              <w:rPr>
                <w:rFonts w:ascii="Times" w:hAnsi="Times" w:cs="Arial" w:hint="eastAsia"/>
                <w:color w:val="000000"/>
              </w:rPr>
              <w:t>2</w:t>
            </w:r>
            <w:r w:rsidRPr="002C000B">
              <w:rPr>
                <w:rFonts w:ascii="Times" w:hAnsi="Times" w:cs="Arial"/>
                <w:color w:val="000000"/>
              </w:rPr>
              <w:t xml:space="preserve">019.             </w:t>
            </w:r>
            <w:r w:rsidRPr="002C000B">
              <w:rPr>
                <w:rFonts w:ascii="Times" w:hAnsi="Times" w:cs="Arial"/>
                <w:color w:val="000000"/>
              </w:rPr>
              <w:tab/>
            </w:r>
            <w:proofErr w:type="spellStart"/>
            <w:r w:rsidRPr="002C000B">
              <w:rPr>
                <w:rFonts w:ascii="Times" w:hAnsi="Times"/>
              </w:rPr>
              <w:t>Melbern</w:t>
            </w:r>
            <w:proofErr w:type="spellEnd"/>
            <w:r w:rsidRPr="002C000B">
              <w:rPr>
                <w:rFonts w:ascii="Times" w:hAnsi="Times"/>
              </w:rPr>
              <w:t xml:space="preserve"> G. Glasscock Humanities Special Award </w:t>
            </w:r>
          </w:p>
          <w:p w14:paraId="167CB4C7" w14:textId="77777777" w:rsidR="0083514C" w:rsidRPr="002C000B" w:rsidRDefault="0083514C" w:rsidP="0083514C">
            <w:pPr>
              <w:pStyle w:val="NormalWeb"/>
              <w:spacing w:before="0" w:beforeAutospacing="0" w:after="0" w:afterAutospacing="0"/>
              <w:ind w:firstLineChars="600" w:firstLine="1440"/>
            </w:pPr>
            <w:r w:rsidRPr="002C000B">
              <w:rPr>
                <w:rFonts w:ascii="Times" w:hAnsi="Times"/>
              </w:rPr>
              <w:t xml:space="preserve">Student Research Week </w:t>
            </w:r>
          </w:p>
          <w:p w14:paraId="4930032B" w14:textId="77777777" w:rsidR="0083514C" w:rsidRPr="002C000B" w:rsidRDefault="0083514C" w:rsidP="0083514C">
            <w:pPr>
              <w:pStyle w:val="NormalWeb"/>
              <w:spacing w:before="0" w:beforeAutospacing="0" w:after="0" w:afterAutospacing="0"/>
              <w:ind w:firstLineChars="600" w:firstLine="1440"/>
              <w:rPr>
                <w:rFonts w:ascii="Times" w:hAnsi="Times"/>
              </w:rPr>
            </w:pPr>
            <w:r w:rsidRPr="002C000B">
              <w:rPr>
                <w:rFonts w:ascii="Times" w:hAnsi="Times" w:cs="Arial" w:hint="eastAsia"/>
                <w:color w:val="000000"/>
              </w:rPr>
              <w:t>P</w:t>
            </w:r>
            <w:r w:rsidRPr="002C000B">
              <w:rPr>
                <w:rFonts w:ascii="Times" w:hAnsi="Times" w:cs="Arial"/>
                <w:color w:val="000000"/>
              </w:rPr>
              <w:t xml:space="preserve">resentation title: </w:t>
            </w:r>
            <w:r w:rsidRPr="002C000B">
              <w:rPr>
                <w:rFonts w:ascii="Times" w:hAnsi="Times"/>
              </w:rPr>
              <w:t xml:space="preserve">Effects of a self-monitoring strategy to increase classroom </w:t>
            </w:r>
          </w:p>
          <w:p w14:paraId="51F67065" w14:textId="77777777" w:rsidR="0083514C" w:rsidRPr="002C000B" w:rsidRDefault="0083514C" w:rsidP="0083514C">
            <w:pPr>
              <w:pStyle w:val="NormalWeb"/>
              <w:spacing w:before="0" w:beforeAutospacing="0" w:after="0" w:afterAutospacing="0"/>
              <w:ind w:firstLineChars="600" w:firstLine="1440"/>
              <w:rPr>
                <w:rFonts w:ascii="Times" w:hAnsi="Times"/>
              </w:rPr>
            </w:pPr>
            <w:r w:rsidRPr="002C000B">
              <w:rPr>
                <w:rFonts w:ascii="Times" w:hAnsi="Times"/>
              </w:rPr>
              <w:t xml:space="preserve">task completion for high school students with moderate intellectual disabilities </w:t>
            </w:r>
          </w:p>
          <w:p w14:paraId="7642C27B" w14:textId="77777777" w:rsidR="0083514C" w:rsidRPr="002C000B" w:rsidRDefault="0083514C" w:rsidP="0083514C">
            <w:pPr>
              <w:spacing w:line="276" w:lineRule="auto"/>
              <w:rPr>
                <w:rFonts w:ascii="Times" w:hAnsi="Times"/>
                <w:color w:val="000000"/>
              </w:rPr>
            </w:pPr>
            <w:r w:rsidRPr="002C000B">
              <w:rPr>
                <w:rFonts w:ascii="Times" w:hAnsi="Times" w:cs="Arial"/>
                <w:color w:val="000000"/>
              </w:rPr>
              <w:t xml:space="preserve">2018 </w:t>
            </w:r>
            <w:r w:rsidRPr="002C000B">
              <w:rPr>
                <w:rFonts w:ascii="Times" w:hAnsi="Times" w:cs="Arial" w:hint="eastAsia"/>
                <w:color w:val="000000"/>
              </w:rPr>
              <w:t xml:space="preserve">               </w:t>
            </w:r>
            <w:r w:rsidRPr="002C000B">
              <w:rPr>
                <w:rFonts w:ascii="Times" w:hAnsi="Times" w:cs="Arial"/>
                <w:color w:val="000000"/>
              </w:rPr>
              <w:t xml:space="preserve">Region V - Student Membership Scholarships at </w:t>
            </w:r>
            <w:r w:rsidRPr="002C000B">
              <w:rPr>
                <w:rFonts w:ascii="Times" w:hAnsi="Times"/>
                <w:color w:val="181818"/>
              </w:rPr>
              <w:t>AAIDD 1</w:t>
            </w:r>
            <w:r w:rsidRPr="002C000B">
              <w:rPr>
                <w:rFonts w:ascii="Times" w:hAnsi="Times"/>
                <w:color w:val="000000"/>
              </w:rPr>
              <w:t>42</w:t>
            </w:r>
            <w:r w:rsidRPr="002C000B">
              <w:rPr>
                <w:rFonts w:ascii="Times" w:hAnsi="Times"/>
                <w:color w:val="000000"/>
                <w:vertAlign w:val="superscript"/>
              </w:rPr>
              <w:t>nd</w:t>
            </w:r>
            <w:r w:rsidRPr="002C000B">
              <w:rPr>
                <w:rFonts w:ascii="Times" w:hAnsi="Times"/>
                <w:color w:val="000000"/>
              </w:rPr>
              <w:t xml:space="preserve"> Annual </w:t>
            </w:r>
          </w:p>
          <w:p w14:paraId="7A2BE92F" w14:textId="77777777" w:rsidR="0083514C" w:rsidRPr="002C000B" w:rsidRDefault="0083514C" w:rsidP="0083514C">
            <w:pPr>
              <w:spacing w:line="276" w:lineRule="auto"/>
              <w:ind w:firstLineChars="600" w:firstLine="1440"/>
              <w:rPr>
                <w:rFonts w:ascii="Times" w:hAnsi="Times"/>
                <w:color w:val="000000"/>
              </w:rPr>
            </w:pPr>
            <w:r w:rsidRPr="002C000B">
              <w:rPr>
                <w:rFonts w:ascii="Times" w:hAnsi="Times"/>
                <w:color w:val="000000"/>
              </w:rPr>
              <w:t xml:space="preserve">meeting: Reaffirming, Diversity, &amp; inclusion. </w:t>
            </w:r>
          </w:p>
          <w:p w14:paraId="019D9DB3" w14:textId="77777777" w:rsidR="0083514C" w:rsidRPr="002C000B" w:rsidRDefault="0083514C" w:rsidP="0083514C">
            <w:pPr>
              <w:spacing w:line="276" w:lineRule="auto"/>
              <w:ind w:firstLineChars="600" w:firstLine="1440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2C000B">
              <w:rPr>
                <w:rFonts w:ascii="Times" w:eastAsia="PingFang TC" w:hAnsi="Times" w:cs="PingFang TC" w:hint="eastAsia"/>
                <w:color w:val="000000"/>
                <w:shd w:val="clear" w:color="auto" w:fill="FFFFFF"/>
              </w:rPr>
              <w:t>P</w:t>
            </w:r>
            <w:r w:rsidRPr="002C000B">
              <w:rPr>
                <w:rFonts w:ascii="Times" w:eastAsia="PingFang TC" w:hAnsi="Times" w:cs="PingFang TC"/>
                <w:color w:val="000000"/>
                <w:shd w:val="clear" w:color="auto" w:fill="FFFFFF"/>
              </w:rPr>
              <w:t>resentation</w:t>
            </w:r>
            <w:r w:rsidRPr="002C000B">
              <w:rPr>
                <w:rFonts w:ascii="Times" w:eastAsia="PingFang TC" w:hAnsi="Times" w:cs="PingFang TC" w:hint="eastAsia"/>
                <w:color w:val="000000"/>
                <w:shd w:val="clear" w:color="auto" w:fill="FFFFFF"/>
              </w:rPr>
              <w:t xml:space="preserve"> </w:t>
            </w:r>
            <w:r w:rsidRPr="002C000B">
              <w:rPr>
                <w:rFonts w:ascii="Times" w:eastAsia="PingFang TC" w:hAnsi="Times" w:cs="PingFang TC"/>
                <w:color w:val="000000"/>
                <w:shd w:val="clear" w:color="auto" w:fill="FFFFFF"/>
              </w:rPr>
              <w:t>title:</w:t>
            </w:r>
            <w:r w:rsidRPr="002C000B">
              <w:rPr>
                <w:rFonts w:ascii="PingFang TC" w:eastAsia="PingFang TC" w:hAnsi="PingFang TC" w:cs="PingFang TC"/>
                <w:color w:val="000000"/>
                <w:shd w:val="clear" w:color="auto" w:fill="FFFFFF"/>
              </w:rPr>
              <w:t xml:space="preserve"> </w:t>
            </w:r>
            <w:r w:rsidRPr="002C000B">
              <w:rPr>
                <w:rFonts w:ascii="Times" w:hAnsi="Times" w:cs="Arial" w:hint="eastAsia"/>
                <w:color w:val="000000"/>
                <w:shd w:val="clear" w:color="auto" w:fill="FFFFFF"/>
              </w:rPr>
              <w:t>E</w:t>
            </w:r>
            <w:r w:rsidRPr="002C000B">
              <w:rPr>
                <w:rFonts w:ascii="Times" w:hAnsi="Times" w:cs="Arial"/>
                <w:color w:val="000000"/>
                <w:shd w:val="clear" w:color="auto" w:fill="FFFFFF"/>
              </w:rPr>
              <w:t xml:space="preserve">ffects of a Self-Monitoring Strategy to Increase Classroom </w:t>
            </w:r>
          </w:p>
          <w:p w14:paraId="16B7859E" w14:textId="77777777" w:rsidR="0083514C" w:rsidRPr="002C000B" w:rsidRDefault="0083514C" w:rsidP="0083514C">
            <w:pPr>
              <w:spacing w:line="276" w:lineRule="auto"/>
              <w:ind w:firstLineChars="600" w:firstLine="1440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2C000B">
              <w:rPr>
                <w:rFonts w:ascii="Times" w:hAnsi="Times" w:cs="Arial"/>
                <w:color w:val="000000"/>
                <w:shd w:val="clear" w:color="auto" w:fill="FFFFFF"/>
              </w:rPr>
              <w:t xml:space="preserve">Task Completion among Senior High School Students with Moderate </w:t>
            </w:r>
          </w:p>
          <w:p w14:paraId="73B85076" w14:textId="2507ED33" w:rsidR="0083514C" w:rsidRDefault="0083514C" w:rsidP="0083514C">
            <w:pPr>
              <w:pBdr>
                <w:bottom w:val="single" w:sz="4" w:space="1" w:color="auto"/>
              </w:pBdr>
              <w:spacing w:line="276" w:lineRule="auto"/>
              <w:rPr>
                <w:rFonts w:ascii="Georgia" w:eastAsia="PingFang TC" w:hAnsi="Georgia" w:cs="PingFang TC"/>
                <w:b/>
              </w:rPr>
            </w:pPr>
            <w:r>
              <w:rPr>
                <w:rFonts w:ascii="Times" w:hAnsi="Times" w:cs="Arial" w:hint="eastAsia"/>
                <w:color w:val="000000"/>
                <w:shd w:val="clear" w:color="auto" w:fill="FFFFFF"/>
              </w:rPr>
              <w:t xml:space="preserve">                        </w:t>
            </w:r>
            <w:r w:rsidRPr="002C000B">
              <w:rPr>
                <w:rFonts w:ascii="Times" w:hAnsi="Times" w:cs="Arial"/>
                <w:color w:val="000000"/>
                <w:shd w:val="clear" w:color="auto" w:fill="FFFFFF"/>
              </w:rPr>
              <w:t xml:space="preserve">Intellectual </w:t>
            </w:r>
            <w:r w:rsidRPr="002C000B">
              <w:rPr>
                <w:rFonts w:ascii="Times" w:eastAsia="PingFang TC" w:hAnsi="Times" w:cs="PingFang TC"/>
                <w:color w:val="000000"/>
                <w:shd w:val="clear" w:color="auto" w:fill="FFFFFF"/>
              </w:rPr>
              <w:t xml:space="preserve">Poster </w:t>
            </w:r>
            <w:r w:rsidRPr="002C000B">
              <w:rPr>
                <w:rFonts w:ascii="Times" w:hAnsi="Times" w:cs="Arial"/>
                <w:color w:val="000000"/>
                <w:shd w:val="clear" w:color="auto" w:fill="FFFFFF"/>
              </w:rPr>
              <w:t>Disabilities</w:t>
            </w:r>
          </w:p>
        </w:tc>
      </w:tr>
      <w:tr w:rsidR="00164682" w:rsidRPr="002C000B" w14:paraId="5021D735" w14:textId="77777777" w:rsidTr="0083514C">
        <w:trPr>
          <w:trHeight w:val="274"/>
        </w:trPr>
        <w:tc>
          <w:tcPr>
            <w:tcW w:w="9360" w:type="dxa"/>
            <w:gridSpan w:val="2"/>
            <w:tcBorders>
              <w:top w:val="nil"/>
              <w:bottom w:val="single" w:sz="4" w:space="0" w:color="auto"/>
            </w:tcBorders>
          </w:tcPr>
          <w:p w14:paraId="6A5D26B4" w14:textId="77777777" w:rsidR="00164682" w:rsidRPr="002C000B" w:rsidRDefault="00164682" w:rsidP="00164682">
            <w:pPr>
              <w:pBdr>
                <w:bottom w:val="single" w:sz="4" w:space="1" w:color="auto"/>
              </w:pBdr>
              <w:spacing w:line="276" w:lineRule="auto"/>
              <w:rPr>
                <w:rFonts w:ascii="Georgia" w:hAnsi="Georgia"/>
                <w:b/>
              </w:rPr>
            </w:pPr>
            <w:r w:rsidRPr="002C000B">
              <w:rPr>
                <w:rFonts w:ascii="Georgia" w:eastAsia="PingFang TC" w:hAnsi="Georgia" w:cs="PingFang TC"/>
                <w:b/>
              </w:rPr>
              <w:lastRenderedPageBreak/>
              <w:t>SCHOLARSHIP</w:t>
            </w:r>
          </w:p>
          <w:p w14:paraId="390A5795" w14:textId="5CCECDFD" w:rsidR="0082319C" w:rsidRDefault="0082319C" w:rsidP="0082319C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 w:cs="Arial"/>
                <w:b/>
                <w:bCs/>
                <w:color w:val="000000"/>
                <w:u w:val="single"/>
              </w:rPr>
            </w:pPr>
            <w:r>
              <w:rPr>
                <w:rFonts w:ascii="Times" w:hAnsi="Times" w:cs="Arial" w:hint="eastAsia"/>
                <w:b/>
                <w:bCs/>
                <w:color w:val="000000"/>
                <w:u w:val="single"/>
              </w:rPr>
              <w:t>PEER-REVIEWED JOURNALS</w:t>
            </w:r>
          </w:p>
          <w:p w14:paraId="7739D6B5" w14:textId="53FA0122" w:rsidR="00164682" w:rsidRPr="00164682" w:rsidRDefault="00164682" w:rsidP="0083514C">
            <w:pPr>
              <w:pStyle w:val="NormalWeb"/>
              <w:spacing w:before="0" w:beforeAutospacing="0" w:after="0" w:afterAutospacing="0"/>
              <w:rPr>
                <w:rFonts w:ascii="Times" w:hAnsi="Times" w:cs="Arial"/>
                <w:b/>
                <w:bCs/>
                <w:color w:val="000000"/>
                <w:u w:val="single"/>
              </w:rPr>
            </w:pPr>
            <w:r w:rsidRPr="00164682">
              <w:rPr>
                <w:rFonts w:ascii="Times" w:hAnsi="Times" w:cs="Arial" w:hint="eastAsia"/>
                <w:b/>
                <w:bCs/>
                <w:color w:val="000000"/>
                <w:u w:val="single"/>
              </w:rPr>
              <w:t>PUBLISHED</w:t>
            </w:r>
            <w:r w:rsidR="008E1EE6">
              <w:rPr>
                <w:rFonts w:ascii="Times" w:hAnsi="Times" w:cs="Arial" w:hint="eastAsia"/>
                <w:b/>
                <w:bCs/>
                <w:color w:val="000000"/>
                <w:u w:val="single"/>
              </w:rPr>
              <w:t xml:space="preserve"> </w:t>
            </w:r>
          </w:p>
          <w:p w14:paraId="245C0F65" w14:textId="4461CE72" w:rsidR="00164682" w:rsidRDefault="00164682" w:rsidP="0083514C">
            <w:pPr>
              <w:pStyle w:val="NormalWeb"/>
              <w:spacing w:before="0" w:beforeAutospacing="0" w:after="0" w:afterAutospacing="0"/>
              <w:rPr>
                <w:rFonts w:ascii="Times" w:hAnsi="Times" w:cs="Arial"/>
                <w:b/>
                <w:bCs/>
                <w:color w:val="000000"/>
              </w:rPr>
            </w:pPr>
            <w:r>
              <w:rPr>
                <w:rFonts w:ascii="Times" w:hAnsi="Times" w:cs="Arial" w:hint="eastAsia"/>
                <w:b/>
                <w:bCs/>
                <w:color w:val="000000"/>
              </w:rPr>
              <w:t>Self-Determination</w:t>
            </w:r>
          </w:p>
          <w:p w14:paraId="3A50D56B" w14:textId="6AE7A4E9" w:rsidR="00164682" w:rsidRDefault="00164682" w:rsidP="00164682">
            <w:pPr>
              <w:pStyle w:val="NormalWeb"/>
              <w:spacing w:before="0" w:beforeAutospacing="0" w:after="0" w:afterAutospacing="0"/>
              <w:ind w:left="705" w:hanging="705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DF7607">
              <w:rPr>
                <w:rFonts w:ascii="Times" w:hAnsi="Times"/>
                <w:b/>
                <w:bCs/>
                <w:color w:val="202124"/>
                <w:shd w:val="clear" w:color="auto" w:fill="FFFFFF"/>
              </w:rPr>
              <w:t>Li, Y.,</w:t>
            </w:r>
            <w:r w:rsidRPr="00DF7607">
              <w:rPr>
                <w:rFonts w:ascii="Times" w:hAnsi="Times"/>
                <w:color w:val="202124"/>
                <w:shd w:val="clear" w:color="auto" w:fill="FFFFFF"/>
              </w:rPr>
              <w:t xml:space="preserve"> Liu, C., &amp; Zhao, Y.</w:t>
            </w:r>
            <w:r>
              <w:rPr>
                <w:rFonts w:ascii="Times" w:hAnsi="Times"/>
                <w:b/>
                <w:bCs/>
                <w:color w:val="202124"/>
                <w:shd w:val="clear" w:color="auto" w:fill="FFFFFF"/>
              </w:rPr>
              <w:t xml:space="preserve"> </w:t>
            </w:r>
            <w:r w:rsidRPr="002C000B">
              <w:rPr>
                <w:rFonts w:ascii="Times" w:hAnsi="Times"/>
                <w:color w:val="202124"/>
                <w:shd w:val="clear" w:color="auto" w:fill="FFFFFF"/>
              </w:rPr>
              <w:t>(</w:t>
            </w:r>
            <w:r w:rsidR="007864E0">
              <w:rPr>
                <w:rFonts w:ascii="Times" w:hAnsi="Times"/>
                <w:color w:val="202124"/>
                <w:shd w:val="clear" w:color="auto" w:fill="FFFFFF"/>
              </w:rPr>
              <w:t xml:space="preserve">Apr </w:t>
            </w:r>
            <w:r>
              <w:rPr>
                <w:rFonts w:ascii="Times" w:hAnsi="Times" w:hint="eastAsia"/>
                <w:color w:val="202124"/>
                <w:shd w:val="clear" w:color="auto" w:fill="FFFFFF"/>
              </w:rPr>
              <w:t>2024</w:t>
            </w:r>
            <w:r w:rsidRPr="002C000B">
              <w:rPr>
                <w:rFonts w:ascii="Times" w:hAnsi="Times" w:hint="eastAsia"/>
                <w:color w:val="202124"/>
                <w:shd w:val="clear" w:color="auto" w:fill="FFFFFF"/>
              </w:rPr>
              <w:t>)</w:t>
            </w:r>
            <w:r w:rsidRPr="002C000B">
              <w:rPr>
                <w:rFonts w:ascii="Times" w:hAnsi="Times"/>
                <w:color w:val="202124"/>
                <w:shd w:val="clear" w:color="auto" w:fill="FFFFFF"/>
              </w:rPr>
              <w:t xml:space="preserve">. </w:t>
            </w:r>
            <w:r w:rsidRPr="006A2D90">
              <w:rPr>
                <w:rFonts w:ascii="Times New Roman" w:hAnsi="Times New Roman" w:cs="Times New Roman"/>
                <w:lang w:eastAsia="en-US"/>
              </w:rPr>
              <w:t>Understanding self-determination learning experiences among Taiwanese adults with severe disabilities</w:t>
            </w:r>
            <w:r>
              <w:rPr>
                <w:rFonts w:ascii="Times" w:hAnsi="Times" w:cs="Times New Roman" w:hint="eastAsia"/>
              </w:rPr>
              <w:t>.</w:t>
            </w:r>
            <w:r>
              <w:rPr>
                <w:rFonts w:ascii="Times" w:hAnsi="Times" w:cs="Times New Roman"/>
              </w:rPr>
              <w:t xml:space="preserve"> </w:t>
            </w:r>
            <w:r w:rsidRPr="0046642F">
              <w:rPr>
                <w:rFonts w:ascii="Times" w:hAnsi="Times" w:cs="Times New Roman"/>
                <w:i/>
                <w:iCs/>
              </w:rPr>
              <w:t>Journal of Developmental and Physical Disabilities</w:t>
            </w:r>
            <w:r w:rsidR="007864E0">
              <w:rPr>
                <w:rFonts w:ascii="Times" w:hAnsi="Times" w:cs="Times New Roman"/>
                <w:i/>
                <w:iCs/>
              </w:rPr>
              <w:t xml:space="preserve"> (</w:t>
            </w:r>
            <w:r w:rsidR="004A0E0B">
              <w:rPr>
                <w:rFonts w:ascii="Times" w:hAnsi="Times" w:cs="Times New Roman" w:hint="eastAsia"/>
                <w:i/>
                <w:iCs/>
              </w:rPr>
              <w:t>IF:</w:t>
            </w:r>
            <w:r w:rsidR="007864E0">
              <w:rPr>
                <w:rFonts w:ascii="Times" w:hAnsi="Times" w:cs="Times New Roman"/>
                <w:i/>
                <w:iCs/>
              </w:rPr>
              <w:t>1.8)</w:t>
            </w:r>
            <w:r>
              <w:rPr>
                <w:rFonts w:ascii="Times" w:hAnsi="Times" w:cs="Times New Roman"/>
                <w:i/>
                <w:iCs/>
              </w:rPr>
              <w:t>.</w:t>
            </w:r>
            <w:r>
              <w:rPr>
                <w:rFonts w:ascii="Merriweather Sans" w:hAnsi="Merriweather Sans"/>
                <w:color w:val="222222"/>
                <w:shd w:val="clear" w:color="auto" w:fill="FFFFFF"/>
              </w:rPr>
              <w:t xml:space="preserve"> </w:t>
            </w:r>
            <w:hyperlink r:id="rId8" w:history="1">
              <w:r w:rsidR="007864E0" w:rsidRPr="007B7759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https://doi.org/10.1007/s10882-024-09961-9</w:t>
              </w:r>
            </w:hyperlink>
          </w:p>
          <w:p w14:paraId="1DFBDB4A" w14:textId="300B64EF" w:rsidR="007864E0" w:rsidRPr="007864E0" w:rsidRDefault="007864E0" w:rsidP="00164682">
            <w:pPr>
              <w:pStyle w:val="NormalWeb"/>
              <w:spacing w:before="0" w:beforeAutospacing="0" w:after="0" w:afterAutospacing="0"/>
              <w:ind w:left="705" w:hanging="705"/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</w:pPr>
            <w:r>
              <w:rPr>
                <w:rFonts w:ascii="Times" w:hAnsi="Times"/>
                <w:b/>
                <w:bCs/>
                <w:color w:val="202124"/>
                <w:shd w:val="clear" w:color="auto" w:fill="FFFFFF"/>
              </w:rPr>
              <w:t xml:space="preserve">            </w:t>
            </w:r>
            <w:r w:rsidRPr="007864E0">
              <w:rPr>
                <w:rFonts w:ascii="Times" w:hAnsi="Times"/>
                <w:i/>
                <w:iCs/>
                <w:color w:val="202124"/>
                <w:shd w:val="clear" w:color="auto" w:fill="FFFFFF"/>
              </w:rPr>
              <w:t>Online first.</w:t>
            </w:r>
          </w:p>
          <w:p w14:paraId="1C80961B" w14:textId="595D49DE" w:rsidR="00164682" w:rsidRPr="00164682" w:rsidRDefault="00164682" w:rsidP="00164682">
            <w:pPr>
              <w:spacing w:line="276" w:lineRule="auto"/>
              <w:ind w:left="707" w:hanging="707"/>
              <w:rPr>
                <w:rFonts w:ascii="Times" w:hAnsi="Times"/>
                <w:color w:val="000000"/>
                <w:bdr w:val="none" w:sz="0" w:space="0" w:color="auto" w:frame="1"/>
              </w:rPr>
            </w:pPr>
            <w:r w:rsidRPr="002C000B">
              <w:rPr>
                <w:rFonts w:ascii="Times" w:hAnsi="Times"/>
                <w:b/>
                <w:bCs/>
                <w:color w:val="000000"/>
                <w:bdr w:val="none" w:sz="0" w:space="0" w:color="auto" w:frame="1"/>
              </w:rPr>
              <w:t>Li, Y.</w:t>
            </w:r>
            <w:r w:rsidRPr="002C000B">
              <w:rPr>
                <w:rFonts w:ascii="Times" w:hAnsi="Times"/>
                <w:color w:val="000000"/>
                <w:bdr w:val="none" w:sz="0" w:space="0" w:color="auto" w:frame="1"/>
              </w:rPr>
              <w:t xml:space="preserve">, Byrne, </w:t>
            </w:r>
            <w:proofErr w:type="spellStart"/>
            <w:r w:rsidRPr="002C000B">
              <w:rPr>
                <w:rFonts w:ascii="Times" w:hAnsi="Times"/>
                <w:color w:val="000000"/>
                <w:bdr w:val="none" w:sz="0" w:space="0" w:color="auto" w:frame="1"/>
              </w:rPr>
              <w:t>S.,Yan</w:t>
            </w:r>
            <w:proofErr w:type="spellEnd"/>
            <w:r w:rsidRPr="002C000B">
              <w:rPr>
                <w:rFonts w:ascii="Times" w:hAnsi="Times"/>
                <w:color w:val="000000"/>
                <w:bdr w:val="none" w:sz="0" w:space="0" w:color="auto" w:frame="1"/>
              </w:rPr>
              <w:t>, W., &amp; </w:t>
            </w:r>
            <w:proofErr w:type="spellStart"/>
            <w:r w:rsidRPr="002C000B">
              <w:rPr>
                <w:rFonts w:ascii="Times" w:hAnsi="Times"/>
                <w:color w:val="000000"/>
                <w:bdr w:val="none" w:sz="0" w:space="0" w:color="auto" w:frame="1"/>
              </w:rPr>
              <w:t>Ewoldt</w:t>
            </w:r>
            <w:proofErr w:type="spellEnd"/>
            <w:r w:rsidRPr="002C000B">
              <w:rPr>
                <w:rFonts w:ascii="Times" w:hAnsi="Times"/>
                <w:color w:val="000000"/>
                <w:bdr w:val="none" w:sz="0" w:space="0" w:color="auto" w:frame="1"/>
              </w:rPr>
              <w:t>, K.B. (</w:t>
            </w:r>
            <w:r w:rsidR="007864E0">
              <w:rPr>
                <w:rFonts w:ascii="Times" w:hAnsi="Times"/>
                <w:color w:val="000000"/>
                <w:bdr w:val="none" w:sz="0" w:space="0" w:color="auto" w:frame="1"/>
              </w:rPr>
              <w:t xml:space="preserve">Feb </w:t>
            </w:r>
            <w:r w:rsidRPr="002C000B">
              <w:rPr>
                <w:rFonts w:ascii="Times" w:hAnsi="Times"/>
                <w:color w:val="000000"/>
                <w:bdr w:val="none" w:sz="0" w:space="0" w:color="auto" w:frame="1"/>
              </w:rPr>
              <w:t>2023). Self-monitoring intervention for adolescents and adults with autism: A research review.</w:t>
            </w:r>
            <w:r w:rsidRPr="002C000B">
              <w:rPr>
                <w:rStyle w:val="apple-converted-space"/>
                <w:rFonts w:ascii="Times" w:hAnsi="Times"/>
                <w:color w:val="000000"/>
                <w:bdr w:val="none" w:sz="0" w:space="0" w:color="auto" w:frame="1"/>
              </w:rPr>
              <w:t> </w:t>
            </w:r>
            <w:proofErr w:type="spellStart"/>
            <w:r w:rsidRPr="002C000B">
              <w:rPr>
                <w:rFonts w:ascii="Times" w:hAnsi="Times"/>
                <w:i/>
                <w:iCs/>
                <w:color w:val="000000"/>
                <w:bdr w:val="none" w:sz="0" w:space="0" w:color="auto" w:frame="1"/>
              </w:rPr>
              <w:t>Behav</w:t>
            </w:r>
            <w:proofErr w:type="spellEnd"/>
            <w:r w:rsidRPr="002C000B">
              <w:rPr>
                <w:rFonts w:ascii="Times" w:hAnsi="Times"/>
                <w:i/>
                <w:iCs/>
                <w:color w:val="000000"/>
                <w:bdr w:val="none" w:sz="0" w:space="0" w:color="auto" w:frame="1"/>
              </w:rPr>
              <w:t>. Sci.</w:t>
            </w:r>
            <w:r w:rsidR="007864E0">
              <w:rPr>
                <w:rFonts w:ascii="Times" w:hAnsi="Times"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r w:rsidR="007864E0">
              <w:rPr>
                <w:rFonts w:ascii="Times" w:hAnsi="Times"/>
                <w:i/>
                <w:iCs/>
              </w:rPr>
              <w:t>(</w:t>
            </w:r>
            <w:r w:rsidR="004A0E0B">
              <w:rPr>
                <w:rFonts w:ascii="Times" w:hAnsi="Times" w:hint="eastAsia"/>
                <w:i/>
                <w:iCs/>
              </w:rPr>
              <w:t>IF: 2.6</w:t>
            </w:r>
            <w:r w:rsidR="007864E0">
              <w:rPr>
                <w:rFonts w:ascii="Times" w:hAnsi="Times"/>
                <w:i/>
                <w:iCs/>
              </w:rPr>
              <w:t>)</w:t>
            </w:r>
            <w:r w:rsidRPr="002C000B">
              <w:rPr>
                <w:rFonts w:ascii="Times" w:hAnsi="Times"/>
                <w:i/>
                <w:iCs/>
                <w:color w:val="000000"/>
                <w:bdr w:val="none" w:sz="0" w:space="0" w:color="auto" w:frame="1"/>
              </w:rPr>
              <w:t>, 13</w:t>
            </w:r>
            <w:r w:rsidRPr="002C000B">
              <w:rPr>
                <w:rFonts w:ascii="Times" w:hAnsi="Times"/>
                <w:color w:val="000000"/>
                <w:bdr w:val="none" w:sz="0" w:space="0" w:color="auto" w:frame="1"/>
              </w:rPr>
              <w:t xml:space="preserve">,138.  </w:t>
            </w:r>
          </w:p>
          <w:p w14:paraId="29EF8084" w14:textId="4327231E" w:rsidR="00164682" w:rsidRPr="002C000B" w:rsidRDefault="00164682" w:rsidP="00164682">
            <w:pPr>
              <w:spacing w:line="276" w:lineRule="auto"/>
              <w:ind w:left="707" w:hanging="707"/>
              <w:rPr>
                <w:rFonts w:ascii="Times" w:eastAsia="MingLiU" w:hAnsi="Times" w:cstheme="minorBidi"/>
                <w:bCs/>
                <w:i/>
              </w:rPr>
            </w:pPr>
            <w:r w:rsidRPr="002C000B">
              <w:rPr>
                <w:rFonts w:ascii="Times" w:eastAsia="MingLiU" w:hAnsi="Times" w:cstheme="minorBidi"/>
                <w:bCs/>
              </w:rPr>
              <w:t xml:space="preserve">Zhang, D., </w:t>
            </w:r>
            <w:r w:rsidRPr="002C000B">
              <w:rPr>
                <w:rFonts w:ascii="Times" w:eastAsia="MingLiU" w:hAnsi="Times" w:cstheme="minorBidi"/>
                <w:b/>
                <w:bCs/>
              </w:rPr>
              <w:t xml:space="preserve">Li, Y., </w:t>
            </w:r>
            <w:r w:rsidRPr="002C000B">
              <w:rPr>
                <w:rFonts w:ascii="Times" w:eastAsia="MingLiU" w:hAnsi="Times" w:cstheme="minorBidi" w:hint="eastAsia"/>
              </w:rPr>
              <w:t>&amp;</w:t>
            </w:r>
            <w:r w:rsidRPr="002C000B">
              <w:rPr>
                <w:rFonts w:ascii="Times" w:eastAsia="MingLiU" w:hAnsi="Times" w:cstheme="minorBidi"/>
                <w:b/>
                <w:bCs/>
              </w:rPr>
              <w:t xml:space="preserve"> </w:t>
            </w:r>
            <w:r w:rsidRPr="002C000B">
              <w:rPr>
                <w:rFonts w:ascii="Times" w:eastAsia="MingLiU" w:hAnsi="Times" w:cstheme="minorBidi" w:hint="eastAsia"/>
                <w:bCs/>
              </w:rPr>
              <w:t>C</w:t>
            </w:r>
            <w:r w:rsidRPr="002C000B">
              <w:rPr>
                <w:rFonts w:ascii="Times" w:eastAsia="MingLiU" w:hAnsi="Times" w:cstheme="minorBidi"/>
                <w:bCs/>
              </w:rPr>
              <w:t>avazos, M</w:t>
            </w:r>
            <w:r w:rsidRPr="002C000B">
              <w:rPr>
                <w:rFonts w:ascii="Times" w:eastAsia="MingLiU" w:hAnsi="Times" w:cstheme="minorBidi"/>
                <w:b/>
                <w:bCs/>
              </w:rPr>
              <w:t xml:space="preserve"> </w:t>
            </w:r>
            <w:r w:rsidRPr="002C000B">
              <w:rPr>
                <w:rFonts w:ascii="Times" w:eastAsia="MingLiU" w:hAnsi="Times" w:cstheme="minorBidi"/>
                <w:bCs/>
              </w:rPr>
              <w:t>(</w:t>
            </w:r>
            <w:r w:rsidR="00373044">
              <w:rPr>
                <w:rFonts w:ascii="Times" w:eastAsia="MingLiU" w:hAnsi="Times" w:cstheme="minorBidi"/>
                <w:bCs/>
              </w:rPr>
              <w:t xml:space="preserve">Aug </w:t>
            </w:r>
            <w:r w:rsidRPr="002C000B">
              <w:rPr>
                <w:rFonts w:ascii="Times" w:eastAsia="MingLiU" w:hAnsi="Times" w:cstheme="minorBidi"/>
                <w:bCs/>
              </w:rPr>
              <w:t xml:space="preserve">2020). Effective practices for teaching self-determination. </w:t>
            </w:r>
            <w:r w:rsidRPr="002C000B">
              <w:rPr>
                <w:rFonts w:ascii="Times" w:eastAsia="MingLiU" w:hAnsi="Times" w:cstheme="minorBidi"/>
                <w:bCs/>
                <w:i/>
              </w:rPr>
              <w:t>Oxford Research Encyclopedia of Education</w:t>
            </w:r>
          </w:p>
          <w:p w14:paraId="6422101B" w14:textId="49940B45" w:rsidR="00164682" w:rsidRDefault="00164682" w:rsidP="00164682">
            <w:pPr>
              <w:spacing w:line="276" w:lineRule="auto"/>
              <w:ind w:left="700" w:hanging="700"/>
              <w:rPr>
                <w:rFonts w:ascii="Times" w:eastAsia="MingLiU" w:hAnsi="Times" w:cstheme="minorBidi"/>
                <w:bCs/>
              </w:rPr>
            </w:pPr>
            <w:r w:rsidRPr="002C000B">
              <w:rPr>
                <w:rFonts w:ascii="Times" w:eastAsia="MingLiU" w:hAnsi="Times" w:cstheme="minorBidi"/>
                <w:b/>
                <w:bCs/>
              </w:rPr>
              <w:t>Li, Y.,</w:t>
            </w:r>
            <w:r w:rsidRPr="002C000B">
              <w:rPr>
                <w:rFonts w:ascii="Times" w:eastAsia="MingLiU" w:hAnsi="Times" w:cstheme="minorBidi"/>
                <w:bCs/>
              </w:rPr>
              <w:t xml:space="preserve"> Chen, H., Zhang, D., &amp; Gilson, C. B. (</w:t>
            </w:r>
            <w:r w:rsidR="00373044">
              <w:rPr>
                <w:rFonts w:ascii="Times" w:eastAsia="MingLiU" w:hAnsi="Times" w:cstheme="minorBidi"/>
                <w:bCs/>
              </w:rPr>
              <w:t xml:space="preserve">Sep </w:t>
            </w:r>
            <w:r w:rsidRPr="002C000B">
              <w:rPr>
                <w:rFonts w:ascii="Times" w:eastAsia="MingLiU" w:hAnsi="Times" w:cstheme="minorBidi"/>
                <w:bCs/>
              </w:rPr>
              <w:t xml:space="preserve">2019). Effects of a self-monitoring strategy to increase classroom task completion for high school students with moderate intellectual disabilities. </w:t>
            </w:r>
            <w:r w:rsidRPr="002C000B">
              <w:rPr>
                <w:rFonts w:ascii="Times" w:eastAsia="MingLiU" w:hAnsi="Times" w:cstheme="minorBidi"/>
                <w:bCs/>
                <w:i/>
              </w:rPr>
              <w:t>Education and Training in Autism and Developmental Disabilities</w:t>
            </w:r>
            <w:r w:rsidR="004827F4">
              <w:rPr>
                <w:rFonts w:ascii="Times" w:eastAsia="MingLiU" w:hAnsi="Times" w:cstheme="minorBidi"/>
                <w:bCs/>
                <w:i/>
              </w:rPr>
              <w:t xml:space="preserve"> (No IF, CEC journal)</w:t>
            </w:r>
            <w:r w:rsidRPr="002C000B">
              <w:rPr>
                <w:rFonts w:ascii="Times" w:eastAsia="MingLiU" w:hAnsi="Times" w:cstheme="minorBidi"/>
                <w:bCs/>
                <w:i/>
              </w:rPr>
              <w:t>, 54,</w:t>
            </w:r>
            <w:r w:rsidRPr="002C000B">
              <w:rPr>
                <w:rFonts w:ascii="Times" w:eastAsia="MingLiU" w:hAnsi="Times" w:cstheme="minorBidi"/>
                <w:bCs/>
              </w:rPr>
              <w:t xml:space="preserve"> 263-273.</w:t>
            </w:r>
          </w:p>
          <w:p w14:paraId="3B1E40CD" w14:textId="26728807" w:rsidR="00164682" w:rsidRDefault="00164682" w:rsidP="00164682">
            <w:pPr>
              <w:spacing w:line="276" w:lineRule="auto"/>
              <w:rPr>
                <w:rFonts w:ascii="Times" w:hAnsi="Times"/>
              </w:rPr>
            </w:pPr>
            <w:r>
              <w:rPr>
                <w:rFonts w:ascii="Times" w:hAnsi="Times" w:hint="eastAsia"/>
                <w:b/>
                <w:bCs/>
              </w:rPr>
              <w:t>T</w:t>
            </w:r>
            <w:r>
              <w:rPr>
                <w:rFonts w:ascii="Times" w:hAnsi="Times"/>
                <w:b/>
                <w:bCs/>
              </w:rPr>
              <w:t xml:space="preserve">ransition </w:t>
            </w:r>
            <w:r>
              <w:rPr>
                <w:rFonts w:ascii="Times" w:hAnsi="Times" w:hint="eastAsia"/>
                <w:b/>
                <w:bCs/>
              </w:rPr>
              <w:t>W</w:t>
            </w:r>
            <w:r>
              <w:rPr>
                <w:rFonts w:ascii="Times" w:hAnsi="Times"/>
                <w:b/>
                <w:bCs/>
              </w:rPr>
              <w:t>ork</w:t>
            </w:r>
            <w:r w:rsidRPr="002C000B">
              <w:rPr>
                <w:rFonts w:ascii="Times" w:hAnsi="Times"/>
              </w:rPr>
              <w:t xml:space="preserve"> </w:t>
            </w:r>
          </w:p>
          <w:p w14:paraId="2A1E185C" w14:textId="2E177610" w:rsidR="00164682" w:rsidRDefault="00164682" w:rsidP="00164682">
            <w:r w:rsidRPr="00D74CC7">
              <w:rPr>
                <w:rFonts w:eastAsia="MingLiU"/>
                <w:b/>
                <w:bCs/>
              </w:rPr>
              <w:t>Li, Y.,</w:t>
            </w:r>
            <w:r w:rsidRPr="006A2D90">
              <w:rPr>
                <w:rFonts w:eastAsia="MingLiU"/>
              </w:rPr>
              <w:t xml:space="preserve"> Zhang, D., </w:t>
            </w:r>
            <w:proofErr w:type="spellStart"/>
            <w:r w:rsidRPr="006A2D90">
              <w:rPr>
                <w:rFonts w:eastAsia="MingLiU"/>
              </w:rPr>
              <w:t>Dulas</w:t>
            </w:r>
            <w:proofErr w:type="spellEnd"/>
            <w:r w:rsidRPr="006A2D90">
              <w:rPr>
                <w:rFonts w:eastAsia="MingLiU"/>
              </w:rPr>
              <w:t xml:space="preserve">, H., &amp; </w:t>
            </w:r>
            <w:r w:rsidRPr="006A2D90">
              <w:t>Whirley, M. (</w:t>
            </w:r>
            <w:r w:rsidR="004A0E0B">
              <w:rPr>
                <w:rFonts w:eastAsia="PingFang TC"/>
              </w:rPr>
              <w:t>Jul</w:t>
            </w:r>
            <w:r>
              <w:rPr>
                <w:rFonts w:eastAsia="PingFang TC" w:hint="eastAsia"/>
              </w:rPr>
              <w:t xml:space="preserve"> 2024</w:t>
            </w:r>
            <w:r w:rsidRPr="006A2D90">
              <w:t xml:space="preserve">). Academic learning experiences </w:t>
            </w:r>
          </w:p>
          <w:p w14:paraId="18C7D118" w14:textId="0C117A59" w:rsidR="00164682" w:rsidRPr="00164682" w:rsidRDefault="00164682" w:rsidP="00164682">
            <w:pPr>
              <w:ind w:left="702"/>
              <w:rPr>
                <w:i/>
                <w:iCs/>
              </w:rPr>
            </w:pPr>
            <w:r w:rsidRPr="006A2D90">
              <w:t xml:space="preserve">and challenges of students with disabilities in higher education. </w:t>
            </w:r>
            <w:r w:rsidRPr="006A2D90">
              <w:rPr>
                <w:rFonts w:eastAsia="PMingLiU"/>
                <w:i/>
                <w:iCs/>
              </w:rPr>
              <w:t>Journal of Postsecondary Student Success</w:t>
            </w:r>
            <w:r w:rsidR="004A0E0B">
              <w:rPr>
                <w:rFonts w:eastAsia="PMingLiU" w:hint="eastAsia"/>
                <w:i/>
                <w:iCs/>
              </w:rPr>
              <w:t xml:space="preserve">. </w:t>
            </w:r>
            <w:r w:rsidR="004A0E0B" w:rsidRPr="004A0E0B">
              <w:rPr>
                <w:rFonts w:eastAsia="PMingLiU" w:hint="eastAsia"/>
                <w:i/>
                <w:iCs/>
              </w:rPr>
              <w:t xml:space="preserve">(No IF, Indexed by </w:t>
            </w:r>
            <w:r w:rsidR="004A0E0B" w:rsidRPr="004A0E0B">
              <w:rPr>
                <w:rFonts w:eastAsia="PMingLiU"/>
                <w:i/>
                <w:iCs/>
                <w:lang w:eastAsia="en-US"/>
              </w:rPr>
              <w:t>Scopus</w:t>
            </w:r>
            <w:r w:rsidR="004A0E0B" w:rsidRPr="004A0E0B">
              <w:rPr>
                <w:rFonts w:eastAsia="PMingLiU"/>
                <w:i/>
                <w:iCs/>
              </w:rPr>
              <w:t>)</w:t>
            </w:r>
          </w:p>
          <w:p w14:paraId="44AD3A9E" w14:textId="58776610" w:rsidR="00164682" w:rsidRDefault="00164682" w:rsidP="00164682">
            <w:pPr>
              <w:widowControl w:val="0"/>
              <w:autoSpaceDE w:val="0"/>
              <w:autoSpaceDN w:val="0"/>
              <w:adjustRightInd w:val="0"/>
              <w:ind w:left="744" w:hangingChars="310" w:hanging="744"/>
            </w:pPr>
            <w:r w:rsidRPr="00DF7607">
              <w:rPr>
                <w:color w:val="222222"/>
                <w:bdr w:val="none" w:sz="0" w:space="0" w:color="auto" w:frame="1"/>
                <w:shd w:val="clear" w:color="auto" w:fill="FFFFFF"/>
              </w:rPr>
              <w:t xml:space="preserve">Zhang, D., Roberts, E., </w:t>
            </w:r>
            <w:proofErr w:type="spellStart"/>
            <w:r w:rsidRPr="00DF7607">
              <w:rPr>
                <w:color w:val="222222"/>
                <w:bdr w:val="none" w:sz="0" w:space="0" w:color="auto" w:frame="1"/>
                <w:shd w:val="clear" w:color="auto" w:fill="FFFFFF"/>
              </w:rPr>
              <w:t>Maddalozzo</w:t>
            </w:r>
            <w:proofErr w:type="spellEnd"/>
            <w:r w:rsidRPr="00DF7607">
              <w:rPr>
                <w:color w:val="222222"/>
                <w:bdr w:val="none" w:sz="0" w:space="0" w:color="auto" w:frame="1"/>
                <w:shd w:val="clear" w:color="auto" w:fill="FFFFFF"/>
              </w:rPr>
              <w:t>, R.,</w:t>
            </w:r>
            <w:r w:rsidRPr="00DF7607">
              <w:rPr>
                <w:rStyle w:val="apple-converted-space"/>
                <w:color w:val="222222"/>
                <w:bdr w:val="none" w:sz="0" w:space="0" w:color="auto" w:frame="1"/>
                <w:shd w:val="clear" w:color="auto" w:fill="FFFFFF"/>
              </w:rPr>
              <w:t> </w:t>
            </w:r>
            <w:r w:rsidRPr="00DF7607">
              <w:rPr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>Li, Y.-F</w:t>
            </w:r>
            <w:r w:rsidRPr="00DF7607">
              <w:rPr>
                <w:color w:val="222222"/>
                <w:bdr w:val="none" w:sz="0" w:space="0" w:color="auto" w:frame="1"/>
                <w:shd w:val="clear" w:color="auto" w:fill="FFFFFF"/>
              </w:rPr>
              <w:t>.</w:t>
            </w:r>
            <w:r w:rsidRPr="00DF7607">
              <w:rPr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>*</w:t>
            </w:r>
            <w:r w:rsidRPr="00DF7607">
              <w:rPr>
                <w:color w:val="222222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DF7607">
              <w:rPr>
                <w:color w:val="222222"/>
                <w:bdr w:val="none" w:sz="0" w:space="0" w:color="auto" w:frame="1"/>
                <w:shd w:val="clear" w:color="auto" w:fill="FFFFFF"/>
              </w:rPr>
              <w:t>Orsag</w:t>
            </w:r>
            <w:proofErr w:type="spellEnd"/>
            <w:r w:rsidRPr="00DF7607">
              <w:rPr>
                <w:color w:val="222222"/>
                <w:bdr w:val="none" w:sz="0" w:space="0" w:color="auto" w:frame="1"/>
                <w:shd w:val="clear" w:color="auto" w:fill="FFFFFF"/>
              </w:rPr>
              <w:t>, M., &amp; Glass, T. (</w:t>
            </w:r>
            <w:r w:rsidR="004A0E0B">
              <w:rPr>
                <w:rFonts w:hint="eastAsia"/>
                <w:color w:val="222222"/>
                <w:bdr w:val="none" w:sz="0" w:space="0" w:color="auto" w:frame="1"/>
                <w:shd w:val="clear" w:color="auto" w:fill="FFFFFF"/>
              </w:rPr>
              <w:t xml:space="preserve">Oct </w:t>
            </w:r>
            <w:r w:rsidR="001D497C">
              <w:rPr>
                <w:rFonts w:hint="eastAsia"/>
                <w:color w:val="222222"/>
                <w:bdr w:val="none" w:sz="0" w:space="0" w:color="auto" w:frame="1"/>
                <w:shd w:val="clear" w:color="auto" w:fill="FFFFFF"/>
              </w:rPr>
              <w:t>2</w:t>
            </w:r>
            <w:r w:rsidRPr="00DF7607">
              <w:rPr>
                <w:color w:val="222222"/>
                <w:bdr w:val="none" w:sz="0" w:space="0" w:color="auto" w:frame="1"/>
                <w:shd w:val="clear" w:color="auto" w:fill="FFFFFF"/>
              </w:rPr>
              <w:t>023).</w:t>
            </w:r>
            <w:r w:rsidRPr="00DF7607">
              <w:rPr>
                <w:rStyle w:val="apple-converted-space"/>
                <w:color w:val="222222"/>
                <w:bdr w:val="none" w:sz="0" w:space="0" w:color="auto" w:frame="1"/>
                <w:shd w:val="clear" w:color="auto" w:fill="FFFFFF"/>
              </w:rPr>
              <w:t> </w:t>
            </w:r>
            <w:r w:rsidRPr="00DF7607">
              <w:rPr>
                <w:rStyle w:val="markw08h709vd"/>
                <w:color w:val="222222"/>
                <w:bdr w:val="none" w:sz="0" w:space="0" w:color="auto" w:frame="1"/>
                <w:shd w:val="clear" w:color="auto" w:fill="FFFFFF"/>
              </w:rPr>
              <w:t>Post-secondary</w:t>
            </w:r>
            <w:r w:rsidRPr="00DF7607">
              <w:rPr>
                <w:rStyle w:val="apple-converted-space"/>
                <w:color w:val="222222"/>
                <w:bdr w:val="none" w:sz="0" w:space="0" w:color="auto" w:frame="1"/>
                <w:shd w:val="clear" w:color="auto" w:fill="FFFFFF"/>
              </w:rPr>
              <w:t> </w:t>
            </w:r>
            <w:r w:rsidRPr="00DF7607">
              <w:rPr>
                <w:rStyle w:val="markqrg5od21c"/>
                <w:color w:val="222222"/>
                <w:bdr w:val="none" w:sz="0" w:space="0" w:color="auto" w:frame="1"/>
                <w:shd w:val="clear" w:color="auto" w:fill="FFFFFF"/>
              </w:rPr>
              <w:t>education</w:t>
            </w:r>
            <w:r w:rsidRPr="00DF7607">
              <w:rPr>
                <w:rStyle w:val="apple-converted-space"/>
                <w:color w:val="222222"/>
                <w:bdr w:val="none" w:sz="0" w:space="0" w:color="auto" w:frame="1"/>
                <w:shd w:val="clear" w:color="auto" w:fill="FFFFFF"/>
              </w:rPr>
              <w:t> </w:t>
            </w:r>
            <w:r w:rsidRPr="00DF7607">
              <w:rPr>
                <w:rStyle w:val="mark2golyip4e"/>
                <w:color w:val="222222"/>
                <w:bdr w:val="none" w:sz="0" w:space="0" w:color="auto" w:frame="1"/>
                <w:shd w:val="clear" w:color="auto" w:fill="FFFFFF"/>
              </w:rPr>
              <w:t>outcomes</w:t>
            </w:r>
            <w:r w:rsidRPr="00DF7607">
              <w:rPr>
                <w:rStyle w:val="apple-converted-space"/>
                <w:color w:val="222222"/>
                <w:bdr w:val="none" w:sz="0" w:space="0" w:color="auto" w:frame="1"/>
                <w:shd w:val="clear" w:color="auto" w:fill="FFFFFF"/>
              </w:rPr>
              <w:t> </w:t>
            </w:r>
            <w:r w:rsidRPr="00DF7607">
              <w:rPr>
                <w:rStyle w:val="markyc7lz0x62"/>
                <w:color w:val="222222"/>
                <w:bdr w:val="none" w:sz="0" w:space="0" w:color="auto" w:frame="1"/>
                <w:shd w:val="clear" w:color="auto" w:fill="FFFFFF"/>
              </w:rPr>
              <w:t>for</w:t>
            </w:r>
            <w:r w:rsidRPr="00DF7607">
              <w:rPr>
                <w:rStyle w:val="apple-converted-space"/>
                <w:color w:val="222222"/>
                <w:bdr w:val="none" w:sz="0" w:space="0" w:color="auto" w:frame="1"/>
                <w:shd w:val="clear" w:color="auto" w:fill="FFFFFF"/>
              </w:rPr>
              <w:t> </w:t>
            </w:r>
            <w:r w:rsidRPr="00DF7607">
              <w:rPr>
                <w:rStyle w:val="markkeoxf7qx4"/>
                <w:color w:val="222222"/>
                <w:bdr w:val="none" w:sz="0" w:space="0" w:color="auto" w:frame="1"/>
                <w:shd w:val="clear" w:color="auto" w:fill="FFFFFF"/>
              </w:rPr>
              <w:t>individuals</w:t>
            </w:r>
            <w:r w:rsidRPr="00DF7607">
              <w:rPr>
                <w:rStyle w:val="apple-converted-space"/>
                <w:color w:val="222222"/>
                <w:bdr w:val="none" w:sz="0" w:space="0" w:color="auto" w:frame="1"/>
                <w:shd w:val="clear" w:color="auto" w:fill="FFFFFF"/>
              </w:rPr>
              <w:t> </w:t>
            </w:r>
            <w:r w:rsidRPr="00DF7607">
              <w:rPr>
                <w:rStyle w:val="markm03qyc8j9"/>
                <w:color w:val="222222"/>
                <w:bdr w:val="none" w:sz="0" w:space="0" w:color="auto" w:frame="1"/>
                <w:shd w:val="clear" w:color="auto" w:fill="FFFFFF"/>
              </w:rPr>
              <w:t>with</w:t>
            </w:r>
            <w:r w:rsidRPr="00DF7607">
              <w:rPr>
                <w:rStyle w:val="apple-converted-space"/>
                <w:color w:val="222222"/>
                <w:bdr w:val="none" w:sz="0" w:space="0" w:color="auto" w:frame="1"/>
                <w:shd w:val="clear" w:color="auto" w:fill="FFFFFF"/>
              </w:rPr>
              <w:t> </w:t>
            </w:r>
            <w:r w:rsidRPr="00DF7607">
              <w:rPr>
                <w:rStyle w:val="markmo43bhuak"/>
                <w:color w:val="222222"/>
                <w:bdr w:val="none" w:sz="0" w:space="0" w:color="auto" w:frame="1"/>
                <w:shd w:val="clear" w:color="auto" w:fill="FFFFFF"/>
              </w:rPr>
              <w:t>intellectual</w:t>
            </w:r>
            <w:r w:rsidRPr="00DF7607">
              <w:rPr>
                <w:rStyle w:val="apple-converted-space"/>
                <w:color w:val="222222"/>
                <w:bdr w:val="none" w:sz="0" w:space="0" w:color="auto" w:frame="1"/>
                <w:shd w:val="clear" w:color="auto" w:fill="FFFFFF"/>
              </w:rPr>
              <w:t> </w:t>
            </w:r>
            <w:r w:rsidRPr="00DF7607">
              <w:rPr>
                <w:rStyle w:val="markg0omxgqy1"/>
                <w:color w:val="222222"/>
                <w:bdr w:val="none" w:sz="0" w:space="0" w:color="auto" w:frame="1"/>
                <w:shd w:val="clear" w:color="auto" w:fill="FFFFFF"/>
              </w:rPr>
              <w:t>and</w:t>
            </w:r>
            <w:r w:rsidRPr="00DF7607">
              <w:rPr>
                <w:rStyle w:val="apple-converted-space"/>
                <w:color w:val="222222"/>
                <w:bdr w:val="none" w:sz="0" w:space="0" w:color="auto" w:frame="1"/>
                <w:shd w:val="clear" w:color="auto" w:fill="FFFFFF"/>
              </w:rPr>
              <w:t> </w:t>
            </w:r>
            <w:r w:rsidRPr="00DF7607">
              <w:rPr>
                <w:rStyle w:val="markx1albmw99"/>
                <w:color w:val="222222"/>
                <w:bdr w:val="none" w:sz="0" w:space="0" w:color="auto" w:frame="1"/>
                <w:shd w:val="clear" w:color="auto" w:fill="FFFFFF"/>
              </w:rPr>
              <w:t>developmental</w:t>
            </w:r>
            <w:r w:rsidRPr="00DF7607">
              <w:rPr>
                <w:rStyle w:val="markkrx2ix2og"/>
                <w:color w:val="222222"/>
                <w:bdr w:val="none" w:sz="0" w:space="0" w:color="auto" w:frame="1"/>
                <w:shd w:val="clear" w:color="auto" w:fill="FFFFFF"/>
              </w:rPr>
              <w:t>disabilities</w:t>
            </w:r>
            <w:r w:rsidRPr="00DF7607">
              <w:rPr>
                <w:color w:val="222222"/>
                <w:bdr w:val="none" w:sz="0" w:space="0" w:color="auto" w:frame="1"/>
                <w:shd w:val="clear" w:color="auto" w:fill="FFFFFF"/>
              </w:rPr>
              <w:t>:</w:t>
            </w:r>
            <w:r w:rsidRPr="00DF7607">
              <w:rPr>
                <w:rStyle w:val="apple-converted-space"/>
                <w:color w:val="222222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apple-converted-space"/>
                <w:color w:val="222222"/>
                <w:bdr w:val="none" w:sz="0" w:space="0" w:color="auto" w:frame="1"/>
                <w:shd w:val="clear" w:color="auto" w:fill="FFFFFF"/>
              </w:rPr>
              <w:t>S</w:t>
            </w:r>
            <w:r w:rsidRPr="00DF7607">
              <w:rPr>
                <w:rStyle w:val="mark2oox6f68r"/>
                <w:color w:val="222222"/>
                <w:bdr w:val="none" w:sz="0" w:space="0" w:color="auto" w:frame="1"/>
                <w:shd w:val="clear" w:color="auto" w:fill="FFFFFF"/>
              </w:rPr>
              <w:t>elf</w:t>
            </w:r>
            <w:r>
              <w:rPr>
                <w:rStyle w:val="mark2oox6f68r"/>
                <w:color w:val="222222"/>
                <w:bdr w:val="none" w:sz="0" w:space="0" w:color="auto" w:frame="1"/>
                <w:shd w:val="clear" w:color="auto" w:fill="FFFFFF"/>
              </w:rPr>
              <w:t>-</w:t>
            </w:r>
            <w:r w:rsidRPr="00DF7607">
              <w:rPr>
                <w:rStyle w:val="mark2oox6f68r"/>
                <w:color w:val="222222"/>
                <w:bdr w:val="none" w:sz="0" w:space="0" w:color="auto" w:frame="1"/>
                <w:shd w:val="clear" w:color="auto" w:fill="FFFFFF"/>
              </w:rPr>
              <w:t>determination</w:t>
            </w:r>
            <w:r w:rsidRPr="00DF7607">
              <w:rPr>
                <w:color w:val="222222"/>
                <w:bdr w:val="none" w:sz="0" w:space="0" w:color="auto" w:frame="1"/>
                <w:shd w:val="clear" w:color="auto" w:fill="FFFFFF"/>
              </w:rPr>
              <w:t>,</w:t>
            </w:r>
            <w:r w:rsidRPr="00DF7607">
              <w:rPr>
                <w:rStyle w:val="apple-converted-space"/>
                <w:color w:val="222222"/>
                <w:bdr w:val="none" w:sz="0" w:space="0" w:color="auto" w:frame="1"/>
                <w:shd w:val="clear" w:color="auto" w:fill="FFFFFF"/>
              </w:rPr>
              <w:t> </w:t>
            </w:r>
            <w:r w:rsidRPr="00DF7607">
              <w:rPr>
                <w:rStyle w:val="mark97r1n24dj"/>
                <w:color w:val="222222"/>
                <w:bdr w:val="none" w:sz="0" w:space="0" w:color="auto" w:frame="1"/>
                <w:shd w:val="clear" w:color="auto" w:fill="FFFFFF"/>
              </w:rPr>
              <w:t>independent</w:t>
            </w:r>
            <w:r w:rsidRPr="00DF7607">
              <w:rPr>
                <w:rStyle w:val="apple-converted-space"/>
                <w:color w:val="222222"/>
                <w:bdr w:val="none" w:sz="0" w:space="0" w:color="auto" w:frame="1"/>
                <w:shd w:val="clear" w:color="auto" w:fill="FFFFFF"/>
              </w:rPr>
              <w:t> </w:t>
            </w:r>
            <w:r w:rsidRPr="00DF7607">
              <w:rPr>
                <w:rStyle w:val="markkyrc1s9fh"/>
                <w:color w:val="222222"/>
                <w:bdr w:val="none" w:sz="0" w:space="0" w:color="auto" w:frame="1"/>
                <w:shd w:val="clear" w:color="auto" w:fill="FFFFFF"/>
              </w:rPr>
              <w:t>living</w:t>
            </w:r>
            <w:r w:rsidRPr="00DF7607">
              <w:rPr>
                <w:color w:val="222222"/>
                <w:bdr w:val="none" w:sz="0" w:space="0" w:color="auto" w:frame="1"/>
                <w:shd w:val="clear" w:color="auto" w:fill="FFFFFF"/>
              </w:rPr>
              <w:t>,</w:t>
            </w:r>
            <w:r w:rsidRPr="00DF7607">
              <w:rPr>
                <w:rStyle w:val="apple-converted-space"/>
                <w:color w:val="222222"/>
                <w:bdr w:val="none" w:sz="0" w:space="0" w:color="auto" w:frame="1"/>
                <w:shd w:val="clear" w:color="auto" w:fill="FFFFFF"/>
              </w:rPr>
              <w:t> </w:t>
            </w:r>
            <w:r w:rsidRPr="00DF7607">
              <w:rPr>
                <w:rStyle w:val="markmi6d8vo4q"/>
                <w:rFonts w:eastAsia="MingLiU"/>
                <w:color w:val="222222"/>
                <w:bdr w:val="none" w:sz="0" w:space="0" w:color="auto" w:frame="1"/>
                <w:shd w:val="clear" w:color="auto" w:fill="FFFFFF"/>
              </w:rPr>
              <w:t>employment</w:t>
            </w:r>
            <w:r w:rsidRPr="00DF7607">
              <w:rPr>
                <w:color w:val="222222"/>
                <w:bdr w:val="none" w:sz="0" w:space="0" w:color="auto" w:frame="1"/>
                <w:shd w:val="clear" w:color="auto" w:fill="FFFFFF"/>
              </w:rPr>
              <w:t>,</w:t>
            </w:r>
            <w:r w:rsidRPr="00DF7607">
              <w:rPr>
                <w:rStyle w:val="apple-converted-space"/>
                <w:color w:val="222222"/>
                <w:bdr w:val="none" w:sz="0" w:space="0" w:color="auto" w:frame="1"/>
                <w:shd w:val="clear" w:color="auto" w:fill="FFFFFF"/>
              </w:rPr>
              <w:t> </w:t>
            </w:r>
            <w:r w:rsidRPr="00DF7607">
              <w:rPr>
                <w:rStyle w:val="markg0omxgqy1"/>
                <w:color w:val="222222"/>
                <w:bdr w:val="none" w:sz="0" w:space="0" w:color="auto" w:frame="1"/>
                <w:shd w:val="clear" w:color="auto" w:fill="FFFFFF"/>
              </w:rPr>
              <w:t>and</w:t>
            </w:r>
            <w:r w:rsidRPr="00DF7607">
              <w:rPr>
                <w:rStyle w:val="apple-converted-space"/>
                <w:color w:val="222222"/>
                <w:bdr w:val="none" w:sz="0" w:space="0" w:color="auto" w:frame="1"/>
                <w:shd w:val="clear" w:color="auto" w:fill="FFFFFF"/>
              </w:rPr>
              <w:t> </w:t>
            </w:r>
            <w:r w:rsidRPr="00DF7607">
              <w:rPr>
                <w:rStyle w:val="markhhni75w4p"/>
                <w:color w:val="222222"/>
                <w:bdr w:val="none" w:sz="0" w:space="0" w:color="auto" w:frame="1"/>
                <w:shd w:val="clear" w:color="auto" w:fill="FFFFFF"/>
              </w:rPr>
              <w:t>the</w:t>
            </w:r>
            <w:r w:rsidRPr="00DF7607">
              <w:rPr>
                <w:rStyle w:val="apple-converted-space"/>
                <w:color w:val="222222"/>
                <w:bdr w:val="none" w:sz="0" w:space="0" w:color="auto" w:frame="1"/>
                <w:shd w:val="clear" w:color="auto" w:fill="FFFFFF"/>
              </w:rPr>
              <w:t> </w:t>
            </w:r>
            <w:r w:rsidRPr="00DF7607">
              <w:rPr>
                <w:rStyle w:val="marksurayh1gz"/>
                <w:color w:val="222222"/>
                <w:bdr w:val="none" w:sz="0" w:space="0" w:color="auto" w:frame="1"/>
                <w:shd w:val="clear" w:color="auto" w:fill="FFFFFF"/>
              </w:rPr>
              <w:t>impact</w:t>
            </w:r>
            <w:r w:rsidRPr="00DF7607">
              <w:rPr>
                <w:rStyle w:val="apple-converted-space"/>
                <w:color w:val="222222"/>
                <w:bdr w:val="none" w:sz="0" w:space="0" w:color="auto" w:frame="1"/>
                <w:shd w:val="clear" w:color="auto" w:fill="FFFFFF"/>
              </w:rPr>
              <w:t> </w:t>
            </w:r>
            <w:r w:rsidRPr="00DF7607">
              <w:rPr>
                <w:rStyle w:val="markxu5xr8pt8"/>
                <w:color w:val="222222"/>
                <w:bdr w:val="none" w:sz="0" w:space="0" w:color="auto" w:frame="1"/>
                <w:shd w:val="clear" w:color="auto" w:fill="FFFFFF"/>
              </w:rPr>
              <w:t>of</w:t>
            </w:r>
            <w:r>
              <w:rPr>
                <w:rStyle w:val="markxu5xr8pt8"/>
                <w:color w:val="2222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F7607">
              <w:rPr>
                <w:rStyle w:val="mark6kfqlssu9"/>
                <w:color w:val="222222"/>
                <w:bdr w:val="none" w:sz="0" w:space="0" w:color="auto" w:frame="1"/>
                <w:shd w:val="clear" w:color="auto" w:fill="FFFFFF"/>
              </w:rPr>
              <w:t>COVID-19</w:t>
            </w:r>
            <w:r w:rsidRPr="00DF7607">
              <w:rPr>
                <w:color w:val="222222"/>
                <w:bdr w:val="none" w:sz="0" w:space="0" w:color="auto" w:frame="1"/>
                <w:shd w:val="clear" w:color="auto" w:fill="FFFFFF"/>
              </w:rPr>
              <w:t>. </w:t>
            </w:r>
            <w:proofErr w:type="spellStart"/>
            <w:r w:rsidRPr="00DF7607">
              <w:rPr>
                <w:rStyle w:val="Emphasis"/>
                <w:color w:val="222222"/>
                <w:bdr w:val="none" w:sz="0" w:space="0" w:color="auto" w:frame="1"/>
              </w:rPr>
              <w:t>Behav</w:t>
            </w:r>
            <w:proofErr w:type="spellEnd"/>
            <w:r w:rsidRPr="00DF7607">
              <w:rPr>
                <w:rStyle w:val="Emphasis"/>
                <w:color w:val="222222"/>
                <w:bdr w:val="none" w:sz="0" w:space="0" w:color="auto" w:frame="1"/>
              </w:rPr>
              <w:t>. Sci.</w:t>
            </w:r>
            <w:r w:rsidR="004A0E0B">
              <w:rPr>
                <w:rFonts w:ascii="Times" w:hAnsi="Times"/>
                <w:i/>
                <w:iCs/>
              </w:rPr>
              <w:t xml:space="preserve"> (</w:t>
            </w:r>
            <w:r w:rsidR="004A0E0B">
              <w:rPr>
                <w:rFonts w:ascii="Times" w:hAnsi="Times" w:hint="eastAsia"/>
                <w:i/>
                <w:iCs/>
              </w:rPr>
              <w:t>IF: 2.6</w:t>
            </w:r>
            <w:r w:rsidR="004A0E0B">
              <w:rPr>
                <w:rFonts w:ascii="Times" w:hAnsi="Times"/>
                <w:i/>
                <w:iCs/>
              </w:rPr>
              <w:t>)</w:t>
            </w:r>
            <w:r w:rsidRPr="00DF7607">
              <w:rPr>
                <w:color w:val="222222"/>
                <w:bdr w:val="none" w:sz="0" w:space="0" w:color="auto" w:frame="1"/>
                <w:shd w:val="clear" w:color="auto" w:fill="FFFFFF"/>
              </w:rPr>
              <w:t>, </w:t>
            </w:r>
            <w:r w:rsidRPr="00DF7607">
              <w:rPr>
                <w:rStyle w:val="Emphasis"/>
                <w:color w:val="222222"/>
                <w:bdr w:val="none" w:sz="0" w:space="0" w:color="auto" w:frame="1"/>
              </w:rPr>
              <w:t>13</w:t>
            </w:r>
            <w:r w:rsidRPr="00DF7607">
              <w:rPr>
                <w:color w:val="222222"/>
                <w:bdr w:val="none" w:sz="0" w:space="0" w:color="auto" w:frame="1"/>
                <w:shd w:val="clear" w:color="auto" w:fill="FFFFFF"/>
              </w:rPr>
              <w:t>, 832. </w:t>
            </w:r>
          </w:p>
          <w:p w14:paraId="7A983B0D" w14:textId="44032149" w:rsidR="00164682" w:rsidRPr="00A85AF5" w:rsidRDefault="00164682" w:rsidP="00A85AF5">
            <w:pPr>
              <w:widowControl w:val="0"/>
              <w:autoSpaceDE w:val="0"/>
              <w:autoSpaceDN w:val="0"/>
              <w:adjustRightInd w:val="0"/>
              <w:ind w:left="744" w:hangingChars="310" w:hanging="744"/>
              <w:rPr>
                <w:rFonts w:eastAsia="MingLiU"/>
                <w:b/>
                <w:bCs/>
                <w:color w:val="000000" w:themeColor="text1"/>
              </w:rPr>
            </w:pPr>
            <w:r>
              <w:lastRenderedPageBreak/>
              <w:t xml:space="preserve">            *Corresponding author</w:t>
            </w:r>
            <w:r w:rsidRPr="00DF7607">
              <w:rPr>
                <w:rFonts w:eastAsia="MingLiU"/>
                <w:b/>
                <w:bCs/>
                <w:color w:val="000000" w:themeColor="text1"/>
              </w:rPr>
              <w:t xml:space="preserve"> </w:t>
            </w:r>
          </w:p>
          <w:p w14:paraId="3E6EB59A" w14:textId="3DCFC6EA" w:rsidR="00A85AF5" w:rsidRPr="001D497C" w:rsidRDefault="00164682" w:rsidP="00A85AF5">
            <w:pPr>
              <w:ind w:left="759" w:hangingChars="310" w:hanging="759"/>
              <w:rPr>
                <w:bdr w:val="none" w:sz="0" w:space="0" w:color="auto" w:frame="1"/>
              </w:rPr>
            </w:pPr>
            <w:r w:rsidRPr="002C000B">
              <w:rPr>
                <w:rFonts w:ascii="Times" w:eastAsia="MingLiU" w:hAnsi="Times"/>
                <w:b/>
                <w:bCs/>
                <w:color w:val="000000" w:themeColor="text1"/>
              </w:rPr>
              <w:t>Li, Y.,</w:t>
            </w:r>
            <w:r w:rsidRPr="002C000B">
              <w:rPr>
                <w:rFonts w:ascii="Times" w:eastAsia="MingLiU" w:hAnsi="Times"/>
                <w:color w:val="000000" w:themeColor="text1"/>
              </w:rPr>
              <w:t xml:space="preserve"> Zhang, D., </w:t>
            </w:r>
            <w:proofErr w:type="spellStart"/>
            <w:r w:rsidRPr="002C000B">
              <w:rPr>
                <w:rFonts w:ascii="Times" w:eastAsia="MingLiU" w:hAnsi="Times"/>
                <w:color w:val="000000" w:themeColor="text1"/>
              </w:rPr>
              <w:t>Dulas</w:t>
            </w:r>
            <w:proofErr w:type="spellEnd"/>
            <w:r w:rsidRPr="002C000B">
              <w:rPr>
                <w:rFonts w:ascii="Times" w:eastAsia="MingLiU" w:hAnsi="Times"/>
                <w:color w:val="000000" w:themeColor="text1"/>
              </w:rPr>
              <w:t xml:space="preserve">, H. M., &amp; </w:t>
            </w:r>
            <w:r w:rsidRPr="002C000B">
              <w:rPr>
                <w:rFonts w:ascii="Times" w:hAnsi="Times"/>
                <w:color w:val="000000" w:themeColor="text1"/>
              </w:rPr>
              <w:t>Whirley, M. L. (</w:t>
            </w:r>
            <w:r w:rsidR="002E0DC4">
              <w:rPr>
                <w:rFonts w:ascii="Times" w:hAnsi="Times" w:hint="eastAsia"/>
                <w:color w:val="000000" w:themeColor="text1"/>
              </w:rPr>
              <w:t xml:space="preserve">Jul </w:t>
            </w:r>
            <w:r w:rsidRPr="002C000B">
              <w:rPr>
                <w:rFonts w:ascii="Times" w:eastAsia="PingFang TC" w:hAnsi="Times" w:cs="PingFang TC"/>
                <w:color w:val="000000" w:themeColor="text1"/>
              </w:rPr>
              <w:t>2023</w:t>
            </w:r>
            <w:r w:rsidRPr="002C000B">
              <w:rPr>
                <w:rFonts w:ascii="Times" w:hAnsi="Times"/>
                <w:color w:val="000000" w:themeColor="text1"/>
              </w:rPr>
              <w:t xml:space="preserve">). </w:t>
            </w:r>
            <w:r w:rsidRPr="002C000B">
              <w:rPr>
                <w:rFonts w:ascii="Times" w:hAnsi="Times" w:cs="Segoe UI"/>
                <w:color w:val="242424"/>
                <w:shd w:val="clear" w:color="auto" w:fill="FFFFFF"/>
              </w:rPr>
              <w:t>The impact of COVID-19 and remote learning on education: Perspectives from university students with disabilities</w:t>
            </w:r>
            <w:r w:rsidRPr="002C000B">
              <w:rPr>
                <w:rFonts w:ascii="Times" w:hAnsi="Times"/>
                <w:color w:val="000000" w:themeColor="text1"/>
              </w:rPr>
              <w:t xml:space="preserve">. </w:t>
            </w:r>
            <w:r w:rsidRPr="001D497C">
              <w:rPr>
                <w:i/>
                <w:iCs/>
              </w:rPr>
              <w:t>Journal of</w:t>
            </w:r>
            <w:r w:rsidRPr="001D497C">
              <w:rPr>
                <w:i/>
                <w:iCs/>
                <w:color w:val="424242"/>
                <w:shd w:val="clear" w:color="auto" w:fill="FFFFFF"/>
              </w:rPr>
              <w:t xml:space="preserve"> Disability Policy Studies</w:t>
            </w:r>
            <w:r w:rsidR="001D497C" w:rsidRPr="001D497C">
              <w:rPr>
                <w:i/>
                <w:iCs/>
                <w:color w:val="424242"/>
                <w:shd w:val="clear" w:color="auto" w:fill="FFFFFF"/>
              </w:rPr>
              <w:t xml:space="preserve"> (IF: 1.6). </w:t>
            </w:r>
            <w:hyperlink r:id="rId9" w:history="1">
              <w:r w:rsidR="001D497C" w:rsidRPr="001D497C">
                <w:rPr>
                  <w:rStyle w:val="Hyperlink"/>
                  <w:color w:val="006ACC"/>
                </w:rPr>
                <w:t>https://doi.org/10.1177/10442073231185264</w:t>
              </w:r>
            </w:hyperlink>
            <w:r w:rsidR="001D497C" w:rsidRPr="001D497C">
              <w:t xml:space="preserve">. </w:t>
            </w:r>
            <w:r w:rsidR="001D497C" w:rsidRPr="001D497C">
              <w:rPr>
                <w:i/>
                <w:iCs/>
              </w:rPr>
              <w:t>Online first.</w:t>
            </w:r>
            <w:r w:rsidRPr="001D497C">
              <w:rPr>
                <w:color w:val="424242"/>
                <w:shd w:val="clear" w:color="auto" w:fill="FFFFFF"/>
              </w:rPr>
              <w:t xml:space="preserve"> </w:t>
            </w:r>
          </w:p>
          <w:p w14:paraId="50F31A9A" w14:textId="0FE16039" w:rsidR="00164682" w:rsidRPr="00A85AF5" w:rsidRDefault="00164682" w:rsidP="00A85AF5">
            <w:pPr>
              <w:ind w:left="744" w:hangingChars="310" w:hanging="744"/>
              <w:rPr>
                <w:rFonts w:ascii="Times" w:hAnsi="Times" w:cs="Segoe UI"/>
                <w:bdr w:val="none" w:sz="0" w:space="0" w:color="auto" w:frame="1"/>
              </w:rPr>
            </w:pPr>
            <w:r w:rsidRPr="001D497C">
              <w:rPr>
                <w:rStyle w:val="mark5iqjbkvwg"/>
                <w:color w:val="000000" w:themeColor="text1"/>
                <w:bdr w:val="none" w:sz="0" w:space="0" w:color="auto" w:frame="1"/>
              </w:rPr>
              <w:t>Zhang</w:t>
            </w:r>
            <w:r w:rsidRPr="001D497C">
              <w:rPr>
                <w:color w:val="000000" w:themeColor="text1"/>
                <w:shd w:val="clear" w:color="auto" w:fill="FFFFFF"/>
              </w:rPr>
              <w:t xml:space="preserve">, D., </w:t>
            </w:r>
            <w:r w:rsidRPr="001D497C">
              <w:rPr>
                <w:b/>
                <w:bCs/>
                <w:color w:val="000000" w:themeColor="text1"/>
                <w:shd w:val="clear" w:color="auto" w:fill="FFFFFF"/>
              </w:rPr>
              <w:t>Li. Y</w:t>
            </w:r>
            <w:r w:rsidRPr="001D497C">
              <w:rPr>
                <w:color w:val="000000" w:themeColor="text1"/>
                <w:shd w:val="clear" w:color="auto" w:fill="FFFFFF"/>
              </w:rPr>
              <w:t xml:space="preserve">., Roberts, E., </w:t>
            </w:r>
            <w:proofErr w:type="spellStart"/>
            <w:r w:rsidRPr="001D497C">
              <w:rPr>
                <w:color w:val="000000" w:themeColor="text1"/>
                <w:shd w:val="clear" w:color="auto" w:fill="FFFFFF"/>
              </w:rPr>
              <w:t>Orsag</w:t>
            </w:r>
            <w:proofErr w:type="spellEnd"/>
            <w:r w:rsidRPr="001D497C">
              <w:rPr>
                <w:color w:val="000000" w:themeColor="text1"/>
                <w:shd w:val="clear" w:color="auto" w:fill="FFFFFF"/>
              </w:rPr>
              <w:t xml:space="preserve">, M., </w:t>
            </w:r>
            <w:proofErr w:type="spellStart"/>
            <w:r w:rsidRPr="001D497C">
              <w:rPr>
                <w:color w:val="000000" w:themeColor="text1"/>
                <w:shd w:val="clear" w:color="auto" w:fill="FFFFFF"/>
              </w:rPr>
              <w:t>Maddalozzo</w:t>
            </w:r>
            <w:proofErr w:type="spellEnd"/>
            <w:r w:rsidRPr="001D497C">
              <w:rPr>
                <w:color w:val="000000" w:themeColor="text1"/>
                <w:shd w:val="clear" w:color="auto" w:fill="FFFFFF"/>
              </w:rPr>
              <w:t>, R. (</w:t>
            </w:r>
            <w:r w:rsidR="002E0DC4">
              <w:rPr>
                <w:rFonts w:hint="eastAsia"/>
                <w:color w:val="000000" w:themeColor="text1"/>
                <w:shd w:val="clear" w:color="auto" w:fill="FFFFFF"/>
              </w:rPr>
              <w:t xml:space="preserve">May </w:t>
            </w:r>
            <w:r w:rsidRPr="001D497C">
              <w:rPr>
                <w:color w:val="000000" w:themeColor="text1"/>
                <w:shd w:val="clear" w:color="auto" w:fill="FFFFFF"/>
              </w:rPr>
              <w:t xml:space="preserve">2023). </w:t>
            </w:r>
            <w:r w:rsidRPr="001D497C">
              <w:rPr>
                <w:color w:val="000000" w:themeColor="text1"/>
              </w:rPr>
              <w:t xml:space="preserve">An </w:t>
            </w:r>
            <w:r w:rsidR="001D497C" w:rsidRPr="001D497C">
              <w:rPr>
                <w:color w:val="000000" w:themeColor="text1"/>
              </w:rPr>
              <w:t>investigation of the collaborations between educators and</w:t>
            </w:r>
            <w:r w:rsidR="001D497C" w:rsidRPr="002C000B">
              <w:rPr>
                <w:rFonts w:ascii="Times" w:hAnsi="Times"/>
                <w:color w:val="000000" w:themeColor="text1"/>
              </w:rPr>
              <w:t xml:space="preserve"> vocational rehabilitation counselors in providing pre-employment transition services</w:t>
            </w:r>
            <w:r w:rsidRPr="002C000B">
              <w:rPr>
                <w:rFonts w:ascii="Times" w:hAnsi="Times"/>
                <w:color w:val="000000" w:themeColor="text1"/>
              </w:rPr>
              <w:t xml:space="preserve">. </w:t>
            </w:r>
            <w:r w:rsidRPr="002C000B">
              <w:rPr>
                <w:rFonts w:ascii="Times" w:hAnsi="Times"/>
                <w:i/>
                <w:iCs/>
                <w:color w:val="000000" w:themeColor="text1"/>
              </w:rPr>
              <w:t>Inclusion</w:t>
            </w:r>
            <w:r>
              <w:rPr>
                <w:rFonts w:ascii="Times" w:hAnsi="Times"/>
                <w:i/>
                <w:iCs/>
                <w:color w:val="000000" w:themeColor="text1"/>
              </w:rPr>
              <w:t xml:space="preserve"> </w:t>
            </w:r>
            <w:r w:rsidR="001D497C">
              <w:rPr>
                <w:rFonts w:ascii="Times" w:hAnsi="Times" w:hint="eastAsia"/>
                <w:i/>
                <w:iCs/>
                <w:color w:val="000000" w:themeColor="text1"/>
              </w:rPr>
              <w:t>(IF: 0.7</w:t>
            </w:r>
            <w:r w:rsidR="00A8187C">
              <w:rPr>
                <w:rFonts w:ascii="Times" w:hAnsi="Times"/>
                <w:i/>
                <w:iCs/>
                <w:color w:val="000000" w:themeColor="text1"/>
              </w:rPr>
              <w:t>, AAIDD journal</w:t>
            </w:r>
            <w:r w:rsidR="001D497C">
              <w:rPr>
                <w:rFonts w:ascii="Times" w:hAnsi="Times" w:hint="eastAsia"/>
                <w:i/>
                <w:iCs/>
                <w:color w:val="000000" w:themeColor="text1"/>
              </w:rPr>
              <w:t xml:space="preserve">), </w:t>
            </w:r>
            <w:r>
              <w:rPr>
                <w:rFonts w:ascii="Times" w:hAnsi="Times"/>
                <w:i/>
                <w:iCs/>
                <w:color w:val="000000" w:themeColor="text1"/>
              </w:rPr>
              <w:t xml:space="preserve">11, 135-146. </w:t>
            </w:r>
          </w:p>
          <w:p w14:paraId="3F00EAF4" w14:textId="3839B0A9" w:rsidR="00164682" w:rsidRPr="002C000B" w:rsidRDefault="00164682" w:rsidP="00A85AF5">
            <w:pPr>
              <w:widowControl w:val="0"/>
              <w:autoSpaceDE w:val="0"/>
              <w:autoSpaceDN w:val="0"/>
              <w:adjustRightInd w:val="0"/>
              <w:ind w:left="701" w:hanging="701"/>
              <w:rPr>
                <w:rFonts w:ascii="Times" w:hAnsi="Times" w:cs="Calibri"/>
                <w:color w:val="242424"/>
                <w:shd w:val="clear" w:color="auto" w:fill="FFFFFF"/>
              </w:rPr>
            </w:pPr>
            <w:r w:rsidRPr="002C000B">
              <w:rPr>
                <w:rStyle w:val="mark5iqjbkvwg"/>
                <w:rFonts w:ascii="Times" w:hAnsi="Times" w:cs="Calibri"/>
                <w:color w:val="242424"/>
                <w:bdr w:val="none" w:sz="0" w:space="0" w:color="auto" w:frame="1"/>
              </w:rPr>
              <w:t>Zhang</w:t>
            </w:r>
            <w:r w:rsidRPr="002C000B">
              <w:rPr>
                <w:rFonts w:ascii="Times" w:hAnsi="Times" w:cs="Calibri"/>
                <w:color w:val="242424"/>
                <w:shd w:val="clear" w:color="auto" w:fill="FFFFFF"/>
              </w:rPr>
              <w:t xml:space="preserve">, D., Roberts, E., </w:t>
            </w:r>
            <w:proofErr w:type="spellStart"/>
            <w:r w:rsidRPr="002C000B">
              <w:rPr>
                <w:rFonts w:ascii="Times" w:hAnsi="Times" w:cs="Calibri"/>
                <w:color w:val="242424"/>
                <w:shd w:val="clear" w:color="auto" w:fill="FFFFFF"/>
              </w:rPr>
              <w:t>Orsag</w:t>
            </w:r>
            <w:proofErr w:type="spellEnd"/>
            <w:r w:rsidRPr="002C000B">
              <w:rPr>
                <w:rFonts w:ascii="Times" w:hAnsi="Times" w:cs="Calibri"/>
                <w:color w:val="242424"/>
                <w:shd w:val="clear" w:color="auto" w:fill="FFFFFF"/>
              </w:rPr>
              <w:t xml:space="preserve">, M., </w:t>
            </w:r>
            <w:proofErr w:type="spellStart"/>
            <w:r w:rsidRPr="002C000B">
              <w:rPr>
                <w:rFonts w:ascii="Times" w:hAnsi="Times" w:cs="Calibri"/>
                <w:color w:val="242424"/>
                <w:shd w:val="clear" w:color="auto" w:fill="FFFFFF"/>
              </w:rPr>
              <w:t>Maddalozzo</w:t>
            </w:r>
            <w:proofErr w:type="spellEnd"/>
            <w:r w:rsidRPr="002C000B">
              <w:rPr>
                <w:rFonts w:ascii="Times" w:hAnsi="Times" w:cs="Calibri"/>
                <w:color w:val="242424"/>
                <w:shd w:val="clear" w:color="auto" w:fill="FFFFFF"/>
              </w:rPr>
              <w:t xml:space="preserve">, R., &amp; </w:t>
            </w:r>
            <w:r w:rsidRPr="002C000B">
              <w:rPr>
                <w:rFonts w:ascii="Times" w:hAnsi="Times" w:cs="Calibri"/>
                <w:b/>
                <w:bCs/>
                <w:color w:val="242424"/>
                <w:shd w:val="clear" w:color="auto" w:fill="FFFFFF"/>
              </w:rPr>
              <w:t>Li, Y.</w:t>
            </w:r>
            <w:r w:rsidRPr="002C000B">
              <w:rPr>
                <w:rFonts w:ascii="Times" w:hAnsi="Times" w:cs="Calibri"/>
                <w:color w:val="242424"/>
                <w:shd w:val="clear" w:color="auto" w:fill="FFFFFF"/>
              </w:rPr>
              <w:t xml:space="preserve"> (2022). Promoting interagency collaborations for enhancing transition to employment for individuals with special needs.</w:t>
            </w:r>
            <w:r w:rsidRPr="002C000B">
              <w:rPr>
                <w:rStyle w:val="apple-converted-space"/>
                <w:rFonts w:ascii="Times" w:hAnsi="Times" w:cs="Calibri"/>
                <w:color w:val="242424"/>
                <w:shd w:val="clear" w:color="auto" w:fill="FFFFFF"/>
              </w:rPr>
              <w:t> </w:t>
            </w:r>
            <w:r w:rsidRPr="002C000B">
              <w:rPr>
                <w:rFonts w:ascii="Times" w:hAnsi="Times" w:cs="Calibri"/>
                <w:i/>
                <w:iCs/>
                <w:color w:val="242424"/>
              </w:rPr>
              <w:t>ICERI2022 Proceedings</w:t>
            </w:r>
            <w:r w:rsidRPr="002C000B">
              <w:rPr>
                <w:rFonts w:ascii="Times" w:hAnsi="Times" w:cs="Calibri"/>
                <w:color w:val="242424"/>
                <w:shd w:val="clear" w:color="auto" w:fill="FFFFFF"/>
              </w:rPr>
              <w:t xml:space="preserve">, 7874-7883. </w:t>
            </w:r>
            <w:proofErr w:type="spellStart"/>
            <w:r w:rsidRPr="002C000B">
              <w:rPr>
                <w:rFonts w:ascii="Times" w:hAnsi="Times" w:cs="Calibri"/>
                <w:color w:val="242424"/>
                <w:shd w:val="clear" w:color="auto" w:fill="FFFFFF"/>
              </w:rPr>
              <w:t>doi</w:t>
            </w:r>
            <w:proofErr w:type="spellEnd"/>
            <w:r w:rsidRPr="002C000B">
              <w:rPr>
                <w:rFonts w:ascii="Times" w:hAnsi="Times" w:cs="Calibri"/>
                <w:color w:val="242424"/>
                <w:shd w:val="clear" w:color="auto" w:fill="FFFFFF"/>
              </w:rPr>
              <w:t>: 10.21125/iceri.2022.2021.</w:t>
            </w:r>
          </w:p>
          <w:p w14:paraId="21427240" w14:textId="68E0B1BF" w:rsidR="00164682" w:rsidRPr="002C000B" w:rsidRDefault="00164682" w:rsidP="00164682">
            <w:pPr>
              <w:widowControl w:val="0"/>
              <w:autoSpaceDE w:val="0"/>
              <w:autoSpaceDN w:val="0"/>
              <w:adjustRightInd w:val="0"/>
              <w:rPr>
                <w:rFonts w:ascii="Times" w:hAnsi="Times" w:cs="AppleSystemUIFont"/>
                <w:lang w:eastAsia="en-US"/>
              </w:rPr>
            </w:pPr>
            <w:r w:rsidRPr="002C000B">
              <w:rPr>
                <w:rFonts w:ascii="Times" w:hAnsi="Times" w:cs="AppleSystemUIFont"/>
                <w:lang w:eastAsia="en-US"/>
              </w:rPr>
              <w:t>Gilson, C. B., Sinclair, J.</w:t>
            </w:r>
            <w:r w:rsidRPr="002C000B">
              <w:rPr>
                <w:rFonts w:ascii="Times" w:hAnsi="Times" w:cs="AppleSystemUIFontBold"/>
                <w:b/>
                <w:bCs/>
                <w:lang w:eastAsia="en-US"/>
              </w:rPr>
              <w:t xml:space="preserve">, </w:t>
            </w:r>
            <w:r w:rsidRPr="002C000B">
              <w:rPr>
                <w:rFonts w:ascii="Times" w:hAnsi="Times" w:cs="AppleSystemUIFont"/>
                <w:lang w:eastAsia="en-US"/>
              </w:rPr>
              <w:t xml:space="preserve">Whirley, M., </w:t>
            </w:r>
            <w:r w:rsidRPr="002C000B">
              <w:rPr>
                <w:rFonts w:ascii="Times" w:hAnsi="Times" w:cs="AppleSystemUIFontBold"/>
                <w:b/>
                <w:bCs/>
                <w:lang w:eastAsia="en-US"/>
              </w:rPr>
              <w:t xml:space="preserve">Li, Y., </w:t>
            </w:r>
            <w:r w:rsidRPr="002C000B">
              <w:rPr>
                <w:rFonts w:ascii="Times" w:hAnsi="Times" w:cs="AppleSystemUIFontBold"/>
                <w:lang w:eastAsia="en-US"/>
              </w:rPr>
              <w:t>&amp;</w:t>
            </w:r>
            <w:r w:rsidRPr="002C000B">
              <w:rPr>
                <w:rFonts w:ascii="Times" w:hAnsi="Times" w:cs="AppleSystemUIFontBold"/>
                <w:b/>
                <w:bCs/>
                <w:lang w:eastAsia="en-US"/>
              </w:rPr>
              <w:t xml:space="preserve"> </w:t>
            </w:r>
            <w:proofErr w:type="spellStart"/>
            <w:r w:rsidRPr="002C000B">
              <w:rPr>
                <w:rFonts w:ascii="Times" w:hAnsi="Times" w:cs="AppleSystemUIFont"/>
                <w:lang w:eastAsia="en-US"/>
              </w:rPr>
              <w:t>Blustein</w:t>
            </w:r>
            <w:proofErr w:type="spellEnd"/>
            <w:r w:rsidRPr="002C000B">
              <w:rPr>
                <w:rFonts w:ascii="Times" w:hAnsi="Times" w:cs="AppleSystemUIFont"/>
                <w:lang w:eastAsia="en-US"/>
              </w:rPr>
              <w:t>, D. L. (</w:t>
            </w:r>
            <w:r w:rsidR="002E0DC4">
              <w:rPr>
                <w:rFonts w:ascii="Times" w:hAnsi="Times" w:cs="AppleSystemUIFont" w:hint="eastAsia"/>
              </w:rPr>
              <w:t xml:space="preserve">Feb </w:t>
            </w:r>
            <w:r w:rsidRPr="002C000B">
              <w:rPr>
                <w:rFonts w:ascii="Times" w:hAnsi="Times" w:cs="AppleSystemUIFont"/>
              </w:rPr>
              <w:t>2022)</w:t>
            </w:r>
            <w:r w:rsidRPr="002C000B">
              <w:rPr>
                <w:rFonts w:ascii="Times" w:hAnsi="Times" w:cs="AppleSystemUIFont"/>
                <w:lang w:eastAsia="en-US"/>
              </w:rPr>
              <w:t xml:space="preserve">. "More </w:t>
            </w:r>
          </w:p>
          <w:p w14:paraId="0D25D267" w14:textId="77777777" w:rsidR="00164682" w:rsidRPr="002C000B" w:rsidRDefault="00164682" w:rsidP="00164682">
            <w:pPr>
              <w:ind w:firstLine="708"/>
              <w:rPr>
                <w:rFonts w:ascii="Times" w:hAnsi="Times" w:cs="AppleSystemUIFont"/>
                <w:lang w:eastAsia="en-US"/>
              </w:rPr>
            </w:pPr>
            <w:r w:rsidRPr="002C000B">
              <w:rPr>
                <w:rFonts w:ascii="Times" w:hAnsi="Times" w:cs="AppleSystemUIFont"/>
                <w:lang w:eastAsia="en-US"/>
              </w:rPr>
              <w:t xml:space="preserve">than a job, it’s a purpose": What work means to individuals with intellectual and </w:t>
            </w:r>
          </w:p>
          <w:p w14:paraId="0C8E919E" w14:textId="1ED7621E" w:rsidR="00164682" w:rsidRPr="00A85AF5" w:rsidRDefault="00164682" w:rsidP="00A85AF5">
            <w:pPr>
              <w:ind w:firstLineChars="300" w:firstLine="720"/>
              <w:rPr>
                <w:rFonts w:ascii="Times" w:hAnsi="Times"/>
              </w:rPr>
            </w:pPr>
            <w:r w:rsidRPr="002C000B">
              <w:rPr>
                <w:rFonts w:ascii="Times" w:hAnsi="Times" w:cs="AppleSystemUIFont"/>
                <w:lang w:eastAsia="en-US"/>
              </w:rPr>
              <w:t xml:space="preserve">developmental disabilities, </w:t>
            </w:r>
            <w:r w:rsidRPr="002C000B">
              <w:rPr>
                <w:rFonts w:ascii="Times" w:hAnsi="Times" w:cs="Segoe UI"/>
                <w:i/>
                <w:iCs/>
                <w:color w:val="212121"/>
                <w:shd w:val="clear" w:color="auto" w:fill="FFFFFF"/>
              </w:rPr>
              <w:t>Journal of Career Assessment</w:t>
            </w:r>
            <w:r w:rsidR="001D497C">
              <w:rPr>
                <w:rFonts w:ascii="Times" w:hAnsi="Times" w:cs="Segoe UI" w:hint="eastAsia"/>
                <w:i/>
                <w:iCs/>
                <w:color w:val="212121"/>
                <w:shd w:val="clear" w:color="auto" w:fill="FFFFFF"/>
              </w:rPr>
              <w:t xml:space="preserve"> (IF:3.2)</w:t>
            </w:r>
            <w:r w:rsidRPr="002C000B">
              <w:rPr>
                <w:rFonts w:ascii="Times" w:hAnsi="Times"/>
                <w:i/>
                <w:iCs/>
                <w:color w:val="212121"/>
                <w:shd w:val="clear" w:color="auto" w:fill="FFFFFF"/>
              </w:rPr>
              <w:t xml:space="preserve">, 30, </w:t>
            </w:r>
            <w:r w:rsidRPr="002C000B">
              <w:rPr>
                <w:rFonts w:ascii="Times" w:hAnsi="Times"/>
                <w:color w:val="212121"/>
                <w:shd w:val="clear" w:color="auto" w:fill="FFFFFF"/>
              </w:rPr>
              <w:t>367-</w:t>
            </w:r>
            <w:r w:rsidRPr="002C000B">
              <w:rPr>
                <w:rFonts w:ascii="Times" w:hAnsi="Times"/>
                <w:color w:val="3A3A3A"/>
                <w:shd w:val="clear" w:color="auto" w:fill="FFFFFF"/>
              </w:rPr>
              <w:t>386.</w:t>
            </w:r>
          </w:p>
          <w:p w14:paraId="5475239A" w14:textId="0235966B" w:rsidR="00164682" w:rsidRPr="002C000B" w:rsidRDefault="00164682" w:rsidP="00164682">
            <w:pPr>
              <w:rPr>
                <w:rFonts w:ascii="Times" w:hAnsi="Times" w:cs="Segoe UI"/>
                <w:color w:val="212121"/>
                <w:shd w:val="clear" w:color="auto" w:fill="FFFFFF"/>
              </w:rPr>
            </w:pPr>
            <w:proofErr w:type="spellStart"/>
            <w:r w:rsidRPr="002C000B">
              <w:rPr>
                <w:rFonts w:ascii="Times" w:hAnsi="Times" w:cs="Segoe UI"/>
                <w:color w:val="212121"/>
                <w:shd w:val="clear" w:color="auto" w:fill="FFFFFF"/>
              </w:rPr>
              <w:t>Petcu</w:t>
            </w:r>
            <w:proofErr w:type="spellEnd"/>
            <w:r w:rsidRPr="002C000B">
              <w:rPr>
                <w:rFonts w:ascii="Times" w:hAnsi="Times"/>
                <w:color w:val="212121"/>
                <w:shd w:val="clear" w:color="auto" w:fill="FFFFFF"/>
              </w:rPr>
              <w:t xml:space="preserve">, S., Zhang, D., &amp; </w:t>
            </w:r>
            <w:r w:rsidRPr="002C000B">
              <w:rPr>
                <w:rFonts w:ascii="Times" w:hAnsi="Times" w:cs="AppleSystemUIFontBold"/>
                <w:b/>
                <w:bCs/>
                <w:lang w:eastAsia="en-US"/>
              </w:rPr>
              <w:t xml:space="preserve">Li, Y. </w:t>
            </w:r>
            <w:r w:rsidRPr="002E0DC4">
              <w:rPr>
                <w:rFonts w:ascii="Times" w:hAnsi="Times" w:cs="AppleSystemUIFontBold"/>
                <w:lang w:eastAsia="en-US"/>
              </w:rPr>
              <w:t>(</w:t>
            </w:r>
            <w:r w:rsidR="002E0DC4" w:rsidRPr="002E0DC4">
              <w:rPr>
                <w:rFonts w:ascii="Times" w:hAnsi="Times" w:cs="AppleSystemUIFontBold" w:hint="eastAsia"/>
              </w:rPr>
              <w:t>Nov</w:t>
            </w:r>
            <w:r w:rsidR="002E0DC4">
              <w:rPr>
                <w:rFonts w:ascii="Times" w:hAnsi="Times" w:cs="AppleSystemUIFontBold" w:hint="eastAsia"/>
                <w:b/>
                <w:bCs/>
              </w:rPr>
              <w:t xml:space="preserve"> </w:t>
            </w:r>
            <w:r w:rsidRPr="002C000B">
              <w:rPr>
                <w:rFonts w:ascii="Times" w:eastAsia="PingFang TC" w:hAnsi="Times" w:cs="PingFang TC"/>
              </w:rPr>
              <w:t>2021</w:t>
            </w:r>
            <w:r w:rsidRPr="002C000B">
              <w:rPr>
                <w:rFonts w:ascii="Times" w:hAnsi="Times" w:cs="Segoe UI"/>
                <w:color w:val="212121"/>
              </w:rPr>
              <w:t xml:space="preserve">). </w:t>
            </w:r>
            <w:r w:rsidRPr="002C000B">
              <w:rPr>
                <w:rFonts w:ascii="Times" w:hAnsi="Times" w:cs="Segoe UI"/>
                <w:color w:val="212121"/>
                <w:shd w:val="clear" w:color="auto" w:fill="FFFFFF"/>
              </w:rPr>
              <w:t xml:space="preserve">Students with Autism Spectrum Disorders and their </w:t>
            </w:r>
          </w:p>
          <w:p w14:paraId="2CE3B68B" w14:textId="77777777" w:rsidR="00164682" w:rsidRPr="002C000B" w:rsidRDefault="00164682" w:rsidP="00164682">
            <w:pPr>
              <w:rPr>
                <w:rFonts w:ascii="Times" w:hAnsi="Times" w:cs="Segoe UI"/>
                <w:i/>
                <w:iCs/>
                <w:color w:val="212121"/>
                <w:shd w:val="clear" w:color="auto" w:fill="FFFFFF"/>
              </w:rPr>
            </w:pPr>
            <w:r w:rsidRPr="002C000B">
              <w:rPr>
                <w:rFonts w:ascii="Times" w:hAnsi="Times" w:cs="Segoe UI"/>
                <w:color w:val="212121"/>
                <w:shd w:val="clear" w:color="auto" w:fill="FFFFFF"/>
              </w:rPr>
              <w:t xml:space="preserve">            first-year college</w:t>
            </w:r>
            <w:r w:rsidRPr="002C000B">
              <w:rPr>
                <w:rStyle w:val="apple-converted-space"/>
                <w:rFonts w:ascii="Times" w:hAnsi="Times" w:cs="Segoe UI"/>
                <w:color w:val="212121"/>
                <w:shd w:val="clear" w:color="auto" w:fill="FFFFFF"/>
              </w:rPr>
              <w:t> </w:t>
            </w:r>
            <w:r w:rsidRPr="002C000B">
              <w:rPr>
                <w:rFonts w:ascii="Times" w:hAnsi="Times" w:cs="Segoe UI"/>
                <w:color w:val="212121"/>
                <w:shd w:val="clear" w:color="auto" w:fill="FFFFFF"/>
              </w:rPr>
              <w:t xml:space="preserve">experiences. </w:t>
            </w:r>
            <w:r w:rsidRPr="002C000B">
              <w:rPr>
                <w:rFonts w:ascii="Times" w:hAnsi="Times" w:cs="Segoe UI"/>
                <w:i/>
                <w:iCs/>
                <w:color w:val="212121"/>
                <w:shd w:val="clear" w:color="auto" w:fill="FFFFFF"/>
              </w:rPr>
              <w:t xml:space="preserve">International Journal of Environmental Research and </w:t>
            </w:r>
          </w:p>
          <w:p w14:paraId="1B605BC8" w14:textId="6598A85C" w:rsidR="00164682" w:rsidRPr="00A85AF5" w:rsidRDefault="00164682" w:rsidP="00A85AF5">
            <w:pPr>
              <w:rPr>
                <w:rFonts w:ascii="Times" w:hAnsi="Times" w:cs="Segoe UI"/>
                <w:color w:val="212121"/>
                <w:shd w:val="clear" w:color="auto" w:fill="FFFFFF"/>
              </w:rPr>
            </w:pPr>
            <w:r w:rsidRPr="002C000B">
              <w:rPr>
                <w:rFonts w:ascii="Times" w:hAnsi="Times" w:cs="Segoe UI"/>
                <w:i/>
                <w:iCs/>
                <w:color w:val="212121"/>
                <w:shd w:val="clear" w:color="auto" w:fill="FFFFFF"/>
              </w:rPr>
              <w:t xml:space="preserve">            Public Health</w:t>
            </w:r>
            <w:r w:rsidR="001D497C">
              <w:rPr>
                <w:rFonts w:ascii="Times" w:hAnsi="Times" w:cs="Segoe UI" w:hint="eastAsia"/>
                <w:i/>
                <w:iCs/>
                <w:color w:val="212121"/>
                <w:shd w:val="clear" w:color="auto" w:fill="FFFFFF"/>
              </w:rPr>
              <w:t xml:space="preserve"> (IF: 4.6)</w:t>
            </w:r>
            <w:r w:rsidRPr="002C000B">
              <w:rPr>
                <w:rFonts w:ascii="Times" w:hAnsi="Times" w:cs="Segoe UI"/>
                <w:i/>
                <w:iCs/>
                <w:color w:val="212121"/>
                <w:shd w:val="clear" w:color="auto" w:fill="FFFFFF"/>
              </w:rPr>
              <w:t xml:space="preserve">, 18, </w:t>
            </w:r>
            <w:r w:rsidRPr="002C000B">
              <w:rPr>
                <w:rFonts w:ascii="Times" w:hAnsi="Times" w:cs="Segoe UI"/>
                <w:color w:val="212121"/>
                <w:shd w:val="clear" w:color="auto" w:fill="FFFFFF"/>
              </w:rPr>
              <w:t>11822.</w:t>
            </w:r>
            <w:r w:rsidRPr="002C000B">
              <w:rPr>
                <w:rFonts w:ascii="Times" w:hAnsi="Times" w:cs="Segoe UI"/>
                <w:i/>
                <w:iCs/>
                <w:color w:val="212121"/>
                <w:shd w:val="clear" w:color="auto" w:fill="FFFFFF"/>
              </w:rPr>
              <w:t xml:space="preserve"> </w:t>
            </w:r>
          </w:p>
          <w:p w14:paraId="5AADBB95" w14:textId="039489AB" w:rsidR="00164682" w:rsidRPr="002C000B" w:rsidRDefault="00164682" w:rsidP="00164682">
            <w:pPr>
              <w:pStyle w:val="NormalWeb"/>
              <w:spacing w:before="0" w:beforeAutospacing="0" w:after="0" w:afterAutospacing="0"/>
              <w:rPr>
                <w:rFonts w:ascii="Times" w:hAnsi="Times"/>
              </w:rPr>
            </w:pPr>
            <w:r w:rsidRPr="002C000B">
              <w:rPr>
                <w:rFonts w:ascii="Times" w:hAnsi="Times"/>
              </w:rPr>
              <w:t>Sinclair, J.</w:t>
            </w:r>
            <w:r w:rsidRPr="002C000B">
              <w:rPr>
                <w:rFonts w:ascii="Times" w:hAnsi="Times"/>
                <w:b/>
                <w:bCs/>
              </w:rPr>
              <w:t xml:space="preserve">, </w:t>
            </w:r>
            <w:r w:rsidRPr="002C000B">
              <w:rPr>
                <w:rFonts w:ascii="Times" w:hAnsi="Times"/>
              </w:rPr>
              <w:t xml:space="preserve">Gilson, C. B., Whirley, M., &amp; </w:t>
            </w:r>
            <w:r w:rsidRPr="002C000B">
              <w:rPr>
                <w:rFonts w:ascii="Times" w:hAnsi="Times"/>
                <w:b/>
                <w:bCs/>
              </w:rPr>
              <w:t xml:space="preserve">Li, Y. </w:t>
            </w:r>
            <w:r w:rsidRPr="002C000B">
              <w:rPr>
                <w:rFonts w:ascii="Times" w:hAnsi="Times"/>
              </w:rPr>
              <w:t>(</w:t>
            </w:r>
            <w:r w:rsidR="002E0DC4">
              <w:rPr>
                <w:rFonts w:ascii="Times" w:hAnsi="Times" w:hint="eastAsia"/>
              </w:rPr>
              <w:t xml:space="preserve">Mar </w:t>
            </w:r>
            <w:r w:rsidRPr="002C000B">
              <w:rPr>
                <w:rFonts w:ascii="Times" w:hAnsi="Times"/>
              </w:rPr>
              <w:t xml:space="preserve">2020). “It’s an opportunity to get </w:t>
            </w:r>
          </w:p>
          <w:p w14:paraId="5602183F" w14:textId="77777777" w:rsidR="00164682" w:rsidRPr="002C000B" w:rsidRDefault="00164682" w:rsidP="00164682">
            <w:pPr>
              <w:pStyle w:val="NormalWeb"/>
              <w:spacing w:before="0" w:beforeAutospacing="0" w:after="0" w:afterAutospacing="0"/>
              <w:ind w:leftChars="303" w:left="727" w:firstLine="1"/>
              <w:rPr>
                <w:rFonts w:ascii="Times" w:hAnsi="Times"/>
              </w:rPr>
            </w:pPr>
            <w:r w:rsidRPr="002C000B">
              <w:rPr>
                <w:rFonts w:ascii="Times" w:hAnsi="Times"/>
              </w:rPr>
              <w:t xml:space="preserve">opportunities”: A brief report on the working lives of individuals with intellectual and </w:t>
            </w:r>
          </w:p>
          <w:p w14:paraId="29690FEA" w14:textId="77777777" w:rsidR="00164682" w:rsidRPr="002C000B" w:rsidRDefault="00164682" w:rsidP="00164682">
            <w:pPr>
              <w:pStyle w:val="NormalWeb"/>
              <w:spacing w:before="0" w:beforeAutospacing="0" w:after="0" w:afterAutospacing="0"/>
              <w:ind w:leftChars="100" w:left="240" w:firstLineChars="209" w:firstLine="502"/>
              <w:rPr>
                <w:rFonts w:ascii="Times" w:hAnsi="Times"/>
                <w:i/>
                <w:iCs/>
              </w:rPr>
            </w:pPr>
            <w:r w:rsidRPr="002C000B">
              <w:rPr>
                <w:rFonts w:ascii="Times" w:hAnsi="Times"/>
              </w:rPr>
              <w:t xml:space="preserve">developmental disabilities during the Covid-19 pandemic. </w:t>
            </w:r>
            <w:r w:rsidRPr="002C000B">
              <w:rPr>
                <w:rFonts w:ascii="Times" w:hAnsi="Times"/>
                <w:i/>
                <w:iCs/>
              </w:rPr>
              <w:t xml:space="preserve">Developmental Disabilities </w:t>
            </w:r>
          </w:p>
          <w:p w14:paraId="3E94547B" w14:textId="1DACE0AA" w:rsidR="00164682" w:rsidRPr="002C000B" w:rsidRDefault="00164682" w:rsidP="00164682">
            <w:pPr>
              <w:pStyle w:val="NormalWeb"/>
              <w:spacing w:before="0" w:beforeAutospacing="0" w:after="0" w:afterAutospacing="0"/>
              <w:ind w:leftChars="100" w:left="240" w:firstLineChars="209" w:firstLine="502"/>
              <w:rPr>
                <w:rFonts w:ascii="Times" w:hAnsi="Times"/>
              </w:rPr>
            </w:pPr>
            <w:r w:rsidRPr="002C000B">
              <w:rPr>
                <w:rFonts w:ascii="Times" w:hAnsi="Times"/>
                <w:i/>
                <w:iCs/>
              </w:rPr>
              <w:t>Network Journal</w:t>
            </w:r>
            <w:r w:rsidR="00EC6A3F">
              <w:rPr>
                <w:rFonts w:ascii="Times" w:hAnsi="Times"/>
                <w:i/>
                <w:iCs/>
              </w:rPr>
              <w:t xml:space="preserve"> (No IF)</w:t>
            </w:r>
            <w:r w:rsidRPr="002C000B">
              <w:rPr>
                <w:rFonts w:ascii="Times" w:hAnsi="Times"/>
                <w:i/>
                <w:iCs/>
              </w:rPr>
              <w:t>, 1</w:t>
            </w:r>
            <w:r w:rsidRPr="002C000B">
              <w:rPr>
                <w:rFonts w:ascii="Times" w:hAnsi="Times"/>
              </w:rPr>
              <w:t xml:space="preserve">, 45-52. </w:t>
            </w:r>
          </w:p>
          <w:p w14:paraId="37875D51" w14:textId="26700E75" w:rsidR="00526172" w:rsidRPr="002C000B" w:rsidRDefault="00526172" w:rsidP="00526172">
            <w:pPr>
              <w:spacing w:line="276" w:lineRule="auto"/>
              <w:rPr>
                <w:rFonts w:ascii="Times" w:eastAsia="MingLiU" w:hAnsi="Times" w:cstheme="minorBidi"/>
                <w:bCs/>
                <w:color w:val="000000" w:themeColor="text1"/>
              </w:rPr>
            </w:pPr>
            <w:r w:rsidRPr="002C000B">
              <w:rPr>
                <w:rFonts w:ascii="Times" w:eastAsia="MingLiU" w:hAnsi="Times" w:cstheme="minorBidi"/>
                <w:bCs/>
                <w:color w:val="000000" w:themeColor="text1"/>
              </w:rPr>
              <w:t xml:space="preserve">Gilson, C. B., </w:t>
            </w:r>
            <w:proofErr w:type="spellStart"/>
            <w:r w:rsidRPr="002C000B">
              <w:rPr>
                <w:rFonts w:ascii="Times" w:eastAsia="MingLiU" w:hAnsi="Times" w:cstheme="minorBidi"/>
                <w:bCs/>
                <w:color w:val="000000" w:themeColor="text1"/>
              </w:rPr>
              <w:t>Gushanas</w:t>
            </w:r>
            <w:proofErr w:type="spellEnd"/>
            <w:r w:rsidRPr="002C000B">
              <w:rPr>
                <w:rFonts w:ascii="Times" w:eastAsia="MingLiU" w:hAnsi="Times" w:cstheme="minorBidi"/>
                <w:bCs/>
                <w:color w:val="000000" w:themeColor="text1"/>
              </w:rPr>
              <w:t xml:space="preserve">, C. M., </w:t>
            </w:r>
            <w:r w:rsidRPr="002C000B">
              <w:rPr>
                <w:rFonts w:ascii="Times" w:eastAsia="MingLiU" w:hAnsi="Times" w:cstheme="minorBidi"/>
                <w:b/>
                <w:bCs/>
                <w:color w:val="000000" w:themeColor="text1"/>
              </w:rPr>
              <w:t>Li, Y.,</w:t>
            </w:r>
            <w:r w:rsidRPr="002C000B">
              <w:rPr>
                <w:rFonts w:ascii="Times" w:eastAsia="MingLiU" w:hAnsi="Times" w:cstheme="minorBidi"/>
                <w:bCs/>
                <w:color w:val="000000" w:themeColor="text1"/>
              </w:rPr>
              <w:t xml:space="preserve"> &amp; Foster, K. (</w:t>
            </w:r>
            <w:r w:rsidR="002E0DC4">
              <w:rPr>
                <w:rFonts w:ascii="Times" w:eastAsia="MingLiU" w:hAnsi="Times" w:cstheme="minorBidi" w:hint="eastAsia"/>
                <w:bCs/>
                <w:color w:val="000000" w:themeColor="text1"/>
              </w:rPr>
              <w:t xml:space="preserve">Feb </w:t>
            </w:r>
            <w:r w:rsidRPr="002C000B">
              <w:rPr>
                <w:rFonts w:ascii="Times" w:eastAsia="MingLiU" w:hAnsi="Times" w:cstheme="minorBidi"/>
                <w:bCs/>
                <w:color w:val="000000" w:themeColor="text1"/>
              </w:rPr>
              <w:t xml:space="preserve">2020). Understanding faculty and </w:t>
            </w:r>
          </w:p>
          <w:p w14:paraId="5F13B900" w14:textId="77777777" w:rsidR="00526172" w:rsidRPr="002C000B" w:rsidRDefault="00526172" w:rsidP="00526172">
            <w:pPr>
              <w:spacing w:line="276" w:lineRule="auto"/>
              <w:ind w:firstLineChars="300" w:firstLine="720"/>
              <w:rPr>
                <w:rFonts w:ascii="Times" w:eastAsia="MingLiU" w:hAnsi="Times" w:cstheme="minorBidi"/>
                <w:bCs/>
                <w:color w:val="000000" w:themeColor="text1"/>
              </w:rPr>
            </w:pPr>
            <w:r w:rsidRPr="002C000B">
              <w:rPr>
                <w:rFonts w:ascii="Times" w:eastAsia="MingLiU" w:hAnsi="Times" w:cstheme="minorBidi"/>
                <w:bCs/>
                <w:color w:val="000000" w:themeColor="text1"/>
              </w:rPr>
              <w:t xml:space="preserve">student attitudes regarding inclusion and postsecondary education for students with </w:t>
            </w:r>
          </w:p>
          <w:p w14:paraId="12AD2745" w14:textId="77777777" w:rsidR="00526172" w:rsidRPr="002C000B" w:rsidRDefault="00526172" w:rsidP="00526172">
            <w:pPr>
              <w:spacing w:line="276" w:lineRule="auto"/>
              <w:ind w:firstLineChars="300" w:firstLine="720"/>
              <w:rPr>
                <w:rFonts w:ascii="Times" w:eastAsia="MingLiU" w:hAnsi="Times" w:cstheme="minorBidi"/>
                <w:bCs/>
                <w:i/>
                <w:color w:val="000000" w:themeColor="text1"/>
              </w:rPr>
            </w:pPr>
            <w:r w:rsidRPr="002C000B">
              <w:rPr>
                <w:rFonts w:ascii="Times" w:eastAsia="MingLiU" w:hAnsi="Times" w:cstheme="minorBidi"/>
                <w:bCs/>
                <w:color w:val="000000" w:themeColor="text1"/>
              </w:rPr>
              <w:t xml:space="preserve">intellectual and developmental disabilities. </w:t>
            </w:r>
            <w:r w:rsidRPr="002C000B">
              <w:rPr>
                <w:rFonts w:ascii="Times" w:eastAsia="MingLiU" w:hAnsi="Times" w:cstheme="minorBidi"/>
                <w:bCs/>
                <w:i/>
                <w:color w:val="000000" w:themeColor="text1"/>
              </w:rPr>
              <w:t xml:space="preserve">Intellectual and Developmental </w:t>
            </w:r>
          </w:p>
          <w:p w14:paraId="17C8359F" w14:textId="160D14A7" w:rsidR="00526172" w:rsidRPr="00816808" w:rsidRDefault="00526172" w:rsidP="00526172">
            <w:pPr>
              <w:spacing w:line="276" w:lineRule="auto"/>
              <w:ind w:firstLineChars="300" w:firstLine="720"/>
              <w:rPr>
                <w:rFonts w:ascii="Times" w:eastAsia="MingLiU" w:hAnsi="Times" w:cstheme="minorBidi"/>
                <w:bCs/>
                <w:i/>
                <w:color w:val="000000" w:themeColor="text1"/>
              </w:rPr>
            </w:pPr>
            <w:r w:rsidRPr="002C000B">
              <w:rPr>
                <w:rFonts w:ascii="Times" w:eastAsia="MingLiU" w:hAnsi="Times" w:cstheme="minorBidi"/>
                <w:bCs/>
                <w:i/>
                <w:color w:val="000000" w:themeColor="text1"/>
              </w:rPr>
              <w:t>Disabilities</w:t>
            </w:r>
            <w:r w:rsidR="00EC6A3F">
              <w:rPr>
                <w:rFonts w:ascii="Times" w:eastAsia="MingLiU" w:hAnsi="Times" w:cstheme="minorBidi"/>
                <w:bCs/>
                <w:i/>
                <w:color w:val="000000" w:themeColor="text1"/>
              </w:rPr>
              <w:t xml:space="preserve"> (No IF, AAIDD </w:t>
            </w:r>
            <w:r w:rsidR="00A8187C">
              <w:rPr>
                <w:rFonts w:ascii="Times" w:eastAsia="MingLiU" w:hAnsi="Times" w:cstheme="minorBidi"/>
                <w:bCs/>
                <w:i/>
                <w:color w:val="000000" w:themeColor="text1"/>
              </w:rPr>
              <w:t>j</w:t>
            </w:r>
            <w:r w:rsidR="00EC6A3F">
              <w:rPr>
                <w:rFonts w:ascii="Times" w:eastAsia="MingLiU" w:hAnsi="Times" w:cstheme="minorBidi"/>
                <w:bCs/>
                <w:i/>
                <w:color w:val="000000" w:themeColor="text1"/>
              </w:rPr>
              <w:t>ournal)</w:t>
            </w:r>
            <w:r w:rsidRPr="002C000B">
              <w:rPr>
                <w:rFonts w:ascii="Times" w:eastAsia="MingLiU" w:hAnsi="Times" w:cstheme="minorBidi"/>
                <w:bCs/>
                <w:i/>
                <w:color w:val="000000" w:themeColor="text1"/>
              </w:rPr>
              <w:t>, 58, 65-81.</w:t>
            </w:r>
          </w:p>
          <w:p w14:paraId="51AD6D6C" w14:textId="3C4E88C6" w:rsidR="00526172" w:rsidRPr="002C000B" w:rsidRDefault="00526172" w:rsidP="00526172">
            <w:pPr>
              <w:widowControl w:val="0"/>
              <w:autoSpaceDE w:val="0"/>
              <w:autoSpaceDN w:val="0"/>
              <w:adjustRightInd w:val="0"/>
              <w:ind w:left="759" w:hangingChars="310" w:hanging="759"/>
              <w:rPr>
                <w:rFonts w:ascii="Times" w:hAnsi="Times" w:cs="AppleSystemUIFont"/>
                <w:b/>
                <w:bCs/>
                <w:color w:val="000000" w:themeColor="text1"/>
              </w:rPr>
            </w:pPr>
            <w:r w:rsidRPr="002C000B">
              <w:rPr>
                <w:rFonts w:ascii="Times" w:hAnsi="Times" w:cs="AppleSystemUIFont"/>
                <w:b/>
                <w:bCs/>
                <w:color w:val="000000" w:themeColor="text1"/>
                <w:lang w:eastAsia="en-US"/>
              </w:rPr>
              <w:t xml:space="preserve">Universal </w:t>
            </w:r>
            <w:r>
              <w:rPr>
                <w:rFonts w:ascii="Times" w:hAnsi="Times" w:cs="AppleSystemUIFont" w:hint="eastAsia"/>
                <w:b/>
                <w:bCs/>
                <w:color w:val="000000" w:themeColor="text1"/>
              </w:rPr>
              <w:t>D</w:t>
            </w:r>
            <w:r w:rsidRPr="002C000B">
              <w:rPr>
                <w:rFonts w:ascii="Times" w:hAnsi="Times" w:cs="AppleSystemUIFont"/>
                <w:b/>
                <w:bCs/>
                <w:color w:val="000000" w:themeColor="text1"/>
                <w:lang w:eastAsia="en-US"/>
              </w:rPr>
              <w:t xml:space="preserve">esign for </w:t>
            </w:r>
            <w:r>
              <w:rPr>
                <w:rFonts w:ascii="Times" w:hAnsi="Times" w:cs="AppleSystemUIFont" w:hint="eastAsia"/>
                <w:b/>
                <w:bCs/>
                <w:color w:val="000000" w:themeColor="text1"/>
              </w:rPr>
              <w:t>L</w:t>
            </w:r>
            <w:r w:rsidRPr="002C000B">
              <w:rPr>
                <w:rFonts w:ascii="Times" w:hAnsi="Times" w:cs="AppleSystemUIFont"/>
                <w:b/>
                <w:bCs/>
                <w:color w:val="000000" w:themeColor="text1"/>
                <w:lang w:eastAsia="en-US"/>
              </w:rPr>
              <w:t>earning</w:t>
            </w:r>
          </w:p>
          <w:p w14:paraId="0B098CFD" w14:textId="569B2412" w:rsidR="00526172" w:rsidRPr="00526172" w:rsidRDefault="00526172" w:rsidP="00526172">
            <w:pPr>
              <w:widowControl w:val="0"/>
              <w:autoSpaceDE w:val="0"/>
              <w:autoSpaceDN w:val="0"/>
              <w:adjustRightInd w:val="0"/>
              <w:ind w:left="800" w:hanging="800"/>
              <w:rPr>
                <w:color w:val="222222"/>
                <w:bdr w:val="none" w:sz="0" w:space="0" w:color="auto" w:frame="1"/>
                <w:shd w:val="clear" w:color="auto" w:fill="FFFFFF"/>
              </w:rPr>
            </w:pPr>
            <w:r w:rsidRPr="001F423C">
              <w:rPr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>Li, Y.,</w:t>
            </w:r>
            <w:r w:rsidRPr="001F423C">
              <w:rPr>
                <w:color w:val="222222"/>
                <w:bdr w:val="none" w:sz="0" w:space="0" w:color="auto" w:frame="1"/>
                <w:shd w:val="clear" w:color="auto" w:fill="FFFFFF"/>
              </w:rPr>
              <w:t xml:space="preserve"> Zhang, D., Liu, C., Wang, K., Yan, W., &amp; Dong, X. (</w:t>
            </w:r>
            <w:r w:rsidR="001D497C">
              <w:rPr>
                <w:rFonts w:hint="eastAsia"/>
                <w:color w:val="222222"/>
                <w:bdr w:val="none" w:sz="0" w:space="0" w:color="auto" w:frame="1"/>
                <w:shd w:val="clear" w:color="auto" w:fill="FFFFFF"/>
              </w:rPr>
              <w:t xml:space="preserve">May </w:t>
            </w:r>
            <w:r w:rsidRPr="001F423C">
              <w:rPr>
                <w:rFonts w:hint="eastAsia"/>
                <w:color w:val="222222"/>
                <w:bdr w:val="none" w:sz="0" w:space="0" w:color="auto" w:frame="1"/>
                <w:shd w:val="clear" w:color="auto" w:fill="FFFFFF"/>
              </w:rPr>
              <w:t>2</w:t>
            </w:r>
            <w:r w:rsidRPr="001F423C">
              <w:rPr>
                <w:color w:val="222222"/>
                <w:bdr w:val="none" w:sz="0" w:space="0" w:color="auto" w:frame="1"/>
                <w:shd w:val="clear" w:color="auto" w:fill="FFFFFF"/>
              </w:rPr>
              <w:t>024). Perceptions of UDL teaching practices among university students with disabilities.</w:t>
            </w:r>
            <w:r w:rsidRPr="001F423C">
              <w:rPr>
                <w:rStyle w:val="apple-converted-space"/>
                <w:color w:val="222222"/>
                <w:bdr w:val="none" w:sz="0" w:space="0" w:color="auto" w:frame="1"/>
                <w:shd w:val="clear" w:color="auto" w:fill="FFFFFF"/>
              </w:rPr>
              <w:t> </w:t>
            </w:r>
            <w:r w:rsidRPr="001F423C">
              <w:rPr>
                <w:i/>
                <w:iCs/>
                <w:color w:val="222222"/>
              </w:rPr>
              <w:t>Educ. Sci.</w:t>
            </w:r>
            <w:r w:rsidR="001D497C">
              <w:rPr>
                <w:rFonts w:hint="eastAsia"/>
                <w:i/>
                <w:iCs/>
                <w:color w:val="222222"/>
              </w:rPr>
              <w:t xml:space="preserve"> (IF:3),</w:t>
            </w:r>
            <w:r w:rsidRPr="001F423C">
              <w:rPr>
                <w:i/>
                <w:iCs/>
                <w:color w:val="222222"/>
              </w:rPr>
              <w:t xml:space="preserve"> 14</w:t>
            </w:r>
            <w:r w:rsidRPr="001F423C">
              <w:rPr>
                <w:color w:val="222222"/>
                <w:bdr w:val="none" w:sz="0" w:space="0" w:color="auto" w:frame="1"/>
                <w:shd w:val="clear" w:color="auto" w:fill="FFFFFF"/>
              </w:rPr>
              <w:t>, 501.</w:t>
            </w:r>
            <w:r w:rsidRPr="001F423C">
              <w:rPr>
                <w:rStyle w:val="apple-converted-space"/>
                <w:color w:val="222222"/>
                <w:bdr w:val="none" w:sz="0" w:space="0" w:color="auto" w:frame="1"/>
                <w:shd w:val="clear" w:color="auto" w:fill="FFFFFF"/>
              </w:rPr>
              <w:t> </w:t>
            </w:r>
            <w:hyperlink r:id="rId10" w:tgtFrame="_blank" w:history="1">
              <w:r w:rsidRPr="001F423C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https://doi.org/10.3390/educsci14050501</w:t>
              </w:r>
            </w:hyperlink>
          </w:p>
          <w:p w14:paraId="319C8071" w14:textId="2E65B5C2" w:rsidR="00526172" w:rsidRPr="00526172" w:rsidRDefault="00526172" w:rsidP="00526172">
            <w:pPr>
              <w:spacing w:line="276" w:lineRule="auto"/>
              <w:ind w:left="734" w:hangingChars="300" w:hanging="734"/>
              <w:rPr>
                <w:rFonts w:ascii="Times" w:hAnsi="Times"/>
                <w:color w:val="000000" w:themeColor="text1"/>
              </w:rPr>
            </w:pPr>
            <w:r w:rsidRPr="002C000B">
              <w:rPr>
                <w:rFonts w:ascii="Times" w:eastAsia="MingLiU" w:hAnsi="Times"/>
                <w:b/>
                <w:bCs/>
                <w:color w:val="000000" w:themeColor="text1"/>
              </w:rPr>
              <w:t xml:space="preserve">Li, Y., </w:t>
            </w:r>
            <w:r w:rsidRPr="002C000B">
              <w:rPr>
                <w:rFonts w:ascii="Times" w:eastAsia="MingLiU" w:hAnsi="Times"/>
                <w:bCs/>
                <w:color w:val="000000" w:themeColor="text1"/>
              </w:rPr>
              <w:t xml:space="preserve">Zhang, D., Zhang, Q., &amp; </w:t>
            </w:r>
            <w:proofErr w:type="spellStart"/>
            <w:r w:rsidRPr="002C000B">
              <w:rPr>
                <w:rFonts w:ascii="Times" w:eastAsia="MingLiU" w:hAnsi="Times"/>
                <w:bCs/>
                <w:color w:val="000000" w:themeColor="text1"/>
              </w:rPr>
              <w:t>Dulas</w:t>
            </w:r>
            <w:proofErr w:type="spellEnd"/>
            <w:r w:rsidRPr="002C000B">
              <w:rPr>
                <w:rFonts w:ascii="Times" w:eastAsia="MingLiU" w:hAnsi="Times"/>
                <w:bCs/>
                <w:color w:val="000000" w:themeColor="text1"/>
              </w:rPr>
              <w:t>, H. (</w:t>
            </w:r>
            <w:r w:rsidR="001D497C">
              <w:rPr>
                <w:rFonts w:ascii="Times" w:eastAsia="MingLiU" w:hAnsi="Times" w:hint="eastAsia"/>
                <w:bCs/>
                <w:color w:val="000000" w:themeColor="text1"/>
              </w:rPr>
              <w:t xml:space="preserve">Feb </w:t>
            </w:r>
            <w:r w:rsidRPr="002C000B">
              <w:rPr>
                <w:rFonts w:ascii="Times" w:eastAsia="MingLiU" w:hAnsi="Times"/>
                <w:bCs/>
                <w:color w:val="000000" w:themeColor="text1"/>
              </w:rPr>
              <w:t xml:space="preserve">2020). University faculty attitudes toward. disability and universal design: A literature review. </w:t>
            </w:r>
            <w:r w:rsidRPr="002C000B">
              <w:rPr>
                <w:rFonts w:ascii="Times" w:hAnsi="Times"/>
                <w:i/>
                <w:iCs/>
                <w:color w:val="000000" w:themeColor="text1"/>
              </w:rPr>
              <w:t>Journal of Inclusive Postsecondary Education</w:t>
            </w:r>
            <w:r w:rsidR="002032A2">
              <w:rPr>
                <w:rFonts w:ascii="Times" w:hAnsi="Times"/>
                <w:i/>
                <w:iCs/>
                <w:color w:val="000000" w:themeColor="text1"/>
              </w:rPr>
              <w:t xml:space="preserve"> (No IF)</w:t>
            </w:r>
            <w:r w:rsidRPr="002C000B">
              <w:rPr>
                <w:rFonts w:ascii="Times" w:hAnsi="Times"/>
                <w:i/>
                <w:iCs/>
                <w:color w:val="000000" w:themeColor="text1"/>
              </w:rPr>
              <w:t xml:space="preserve">, 2, </w:t>
            </w:r>
            <w:r w:rsidRPr="002C000B">
              <w:rPr>
                <w:rFonts w:ascii="Times" w:hAnsi="Times"/>
                <w:color w:val="000000" w:themeColor="text1"/>
              </w:rPr>
              <w:t xml:space="preserve">1-20. </w:t>
            </w:r>
          </w:p>
          <w:p w14:paraId="51B2FD22" w14:textId="77777777" w:rsidR="002E0DC4" w:rsidRDefault="00526172" w:rsidP="00164682">
            <w:pPr>
              <w:spacing w:line="276" w:lineRule="auto"/>
              <w:rPr>
                <w:rFonts w:ascii="Times" w:hAnsi="Times"/>
                <w:b/>
              </w:rPr>
            </w:pPr>
            <w:r>
              <w:rPr>
                <w:rFonts w:ascii="Times" w:hAnsi="Times" w:hint="eastAsia"/>
                <w:b/>
              </w:rPr>
              <w:t>Other Work</w:t>
            </w:r>
          </w:p>
          <w:p w14:paraId="1D3CEE7A" w14:textId="624376A4" w:rsidR="00526172" w:rsidRDefault="002E0DC4" w:rsidP="002E0DC4">
            <w:pPr>
              <w:ind w:left="699" w:hanging="699"/>
            </w:pPr>
            <w:r w:rsidRPr="002E0DC4">
              <w:t>Li, Y.,</w:t>
            </w:r>
            <w:r>
              <w:rPr>
                <w:rFonts w:hint="eastAsia"/>
              </w:rPr>
              <w:t xml:space="preserve"> &amp; </w:t>
            </w:r>
            <w:r w:rsidRPr="002E0DC4">
              <w:t>Liu, C (Ju</w:t>
            </w:r>
            <w:r w:rsidR="00F70402">
              <w:t>ly</w:t>
            </w:r>
            <w:r w:rsidRPr="002E0DC4">
              <w:t xml:space="preserve"> 2024). Using self-monitoring and </w:t>
            </w:r>
            <w:r>
              <w:rPr>
                <w:rFonts w:hint="eastAsia"/>
              </w:rPr>
              <w:t>ChatGPT</w:t>
            </w:r>
            <w:r w:rsidRPr="002E0DC4">
              <w:t xml:space="preserve"> to teach students with intellectual disability email writing. </w:t>
            </w:r>
            <w:r w:rsidRPr="002E0DC4">
              <w:rPr>
                <w:i/>
                <w:iCs/>
              </w:rPr>
              <w:t>Global Journal of Intellectual &amp; Developmental Disabilities</w:t>
            </w:r>
            <w:r w:rsidR="00413041">
              <w:rPr>
                <w:i/>
                <w:iCs/>
              </w:rPr>
              <w:t>, 13, 555871.</w:t>
            </w:r>
            <w:r w:rsidRPr="002E0DC4">
              <w:rPr>
                <w:i/>
                <w:iCs/>
              </w:rPr>
              <w:t xml:space="preserve"> </w:t>
            </w:r>
            <w:r w:rsidRPr="002E0DC4">
              <w:t>(</w:t>
            </w:r>
            <w:r w:rsidRPr="002E0DC4">
              <w:rPr>
                <w:i/>
                <w:iCs/>
              </w:rPr>
              <w:t>IF: 1.6</w:t>
            </w:r>
            <w:r w:rsidRPr="002E0DC4">
              <w:t>)</w:t>
            </w:r>
            <w:r>
              <w:rPr>
                <w:rFonts w:hint="eastAsia"/>
              </w:rPr>
              <w:t>.</w:t>
            </w:r>
            <w:r w:rsidR="00413041">
              <w:t xml:space="preserve"> </w:t>
            </w:r>
            <w:hyperlink r:id="rId11" w:history="1">
              <w:r w:rsidR="00413041" w:rsidRPr="009D50EC">
                <w:rPr>
                  <w:rStyle w:val="Hyperlink"/>
                </w:rPr>
                <w:t>https://juniperpublishers.com/gjidd/pdf/GJIDD.MS.ID.555871.pdf</w:t>
              </w:r>
            </w:hyperlink>
          </w:p>
          <w:p w14:paraId="6928B5A7" w14:textId="233BA827" w:rsidR="00526172" w:rsidRPr="00526172" w:rsidRDefault="00526172" w:rsidP="00413041">
            <w:pPr>
              <w:widowControl w:val="0"/>
              <w:autoSpaceDE w:val="0"/>
              <w:autoSpaceDN w:val="0"/>
              <w:adjustRightInd w:val="0"/>
              <w:ind w:left="697" w:hanging="697"/>
              <w:rPr>
                <w:rFonts w:ascii="Times" w:hAnsi="Times" w:cs="Segoe UI"/>
                <w:color w:val="000000" w:themeColor="text1"/>
              </w:rPr>
            </w:pPr>
            <w:r w:rsidRPr="002C000B">
              <w:rPr>
                <w:rFonts w:ascii="Times" w:hAnsi="Times" w:cs="Segoe UI"/>
                <w:color w:val="000000" w:themeColor="text1"/>
              </w:rPr>
              <w:t xml:space="preserve">Liao, C. Y., Ganz, J. B., </w:t>
            </w:r>
            <w:proofErr w:type="spellStart"/>
            <w:r w:rsidRPr="002C000B">
              <w:rPr>
                <w:rFonts w:ascii="Times" w:hAnsi="Times" w:cs="Segoe UI"/>
                <w:color w:val="000000" w:themeColor="text1"/>
              </w:rPr>
              <w:t>Vannest</w:t>
            </w:r>
            <w:proofErr w:type="spellEnd"/>
            <w:r w:rsidRPr="002C000B">
              <w:rPr>
                <w:rFonts w:ascii="Times" w:hAnsi="Times" w:cs="Segoe UI"/>
                <w:color w:val="000000" w:themeColor="text1"/>
              </w:rPr>
              <w:t xml:space="preserve">, K. J., </w:t>
            </w:r>
            <w:proofErr w:type="spellStart"/>
            <w:r w:rsidRPr="002C000B">
              <w:rPr>
                <w:rFonts w:ascii="Times" w:hAnsi="Times" w:cs="Segoe UI"/>
                <w:color w:val="000000" w:themeColor="text1"/>
              </w:rPr>
              <w:t>Wattanawongwan</w:t>
            </w:r>
            <w:proofErr w:type="spellEnd"/>
            <w:r w:rsidRPr="002C000B">
              <w:rPr>
                <w:rFonts w:ascii="Times" w:hAnsi="Times" w:cs="Segoe UI"/>
                <w:color w:val="000000" w:themeColor="text1"/>
              </w:rPr>
              <w:t xml:space="preserve">, S., Pierson, L., </w:t>
            </w:r>
            <w:proofErr w:type="spellStart"/>
            <w:r w:rsidRPr="002C000B">
              <w:rPr>
                <w:rFonts w:ascii="Times" w:hAnsi="Times" w:cs="Segoe UI"/>
                <w:color w:val="000000" w:themeColor="text1"/>
              </w:rPr>
              <w:t>Yllades</w:t>
            </w:r>
            <w:proofErr w:type="spellEnd"/>
            <w:r w:rsidRPr="002C000B">
              <w:rPr>
                <w:rFonts w:ascii="Times" w:hAnsi="Times" w:cs="Segoe UI"/>
                <w:color w:val="000000" w:themeColor="text1"/>
              </w:rPr>
              <w:t xml:space="preserve">, V., &amp; </w:t>
            </w:r>
            <w:proofErr w:type="gramStart"/>
            <w:r w:rsidRPr="002C000B">
              <w:rPr>
                <w:rFonts w:ascii="Times" w:hAnsi="Times" w:cs="Segoe UI"/>
                <w:b/>
                <w:bCs/>
                <w:color w:val="000000" w:themeColor="text1"/>
              </w:rPr>
              <w:t>Li,</w:t>
            </w:r>
            <w:r w:rsidRPr="002C000B">
              <w:rPr>
                <w:rFonts w:ascii="Times" w:hAnsi="Times" w:cs="Segoe UI"/>
                <w:color w:val="000000" w:themeColor="text1"/>
              </w:rPr>
              <w:t xml:space="preserve">  </w:t>
            </w:r>
            <w:r w:rsidRPr="002C000B">
              <w:rPr>
                <w:rFonts w:ascii="Times" w:hAnsi="Times" w:cs="Segoe UI"/>
                <w:b/>
                <w:bCs/>
                <w:color w:val="000000" w:themeColor="text1"/>
              </w:rPr>
              <w:t>Y.</w:t>
            </w:r>
            <w:proofErr w:type="gramEnd"/>
            <w:r w:rsidRPr="002C000B">
              <w:rPr>
                <w:rFonts w:ascii="Times" w:hAnsi="Times" w:cs="Segoe UI"/>
                <w:b/>
                <w:bCs/>
                <w:color w:val="000000" w:themeColor="text1"/>
              </w:rPr>
              <w:t xml:space="preserve"> </w:t>
            </w:r>
            <w:r w:rsidRPr="002C000B">
              <w:rPr>
                <w:rFonts w:ascii="Times" w:hAnsi="Times" w:cs="Segoe UI"/>
                <w:color w:val="000000" w:themeColor="text1"/>
              </w:rPr>
              <w:t>(</w:t>
            </w:r>
            <w:r w:rsidR="004D0BBD">
              <w:rPr>
                <w:rFonts w:ascii="Times" w:hAnsi="Times" w:cs="Segoe UI" w:hint="eastAsia"/>
                <w:color w:val="000000" w:themeColor="text1"/>
              </w:rPr>
              <w:t xml:space="preserve">Sep </w:t>
            </w:r>
            <w:r w:rsidRPr="002C000B">
              <w:rPr>
                <w:rFonts w:ascii="Times" w:hAnsi="Times" w:cs="Segoe UI"/>
                <w:color w:val="000000" w:themeColor="text1"/>
              </w:rPr>
              <w:t>2021</w:t>
            </w:r>
            <w:r w:rsidRPr="002C000B">
              <w:rPr>
                <w:rFonts w:ascii="Times" w:hAnsi="Times" w:cs="Segoe UI" w:hint="eastAsia"/>
                <w:color w:val="000000" w:themeColor="text1"/>
              </w:rPr>
              <w:t>)</w:t>
            </w:r>
            <w:r w:rsidRPr="002C000B">
              <w:rPr>
                <w:rFonts w:ascii="Times" w:hAnsi="Times" w:cs="Segoe UI"/>
                <w:color w:val="000000" w:themeColor="text1"/>
              </w:rPr>
              <w:t>. Caregiver involvement in communication intervention for culturally and linguistically diverse families with individuals with ASD and IDD: A systematic review of cross-cultural research. </w:t>
            </w:r>
            <w:r w:rsidRPr="002C000B">
              <w:rPr>
                <w:rFonts w:ascii="Times" w:hAnsi="Times" w:cs="Segoe UI"/>
                <w:i/>
                <w:iCs/>
                <w:color w:val="000000" w:themeColor="text1"/>
              </w:rPr>
              <w:t>Review Journal of Autism and Developmental Disorders</w:t>
            </w:r>
            <w:r w:rsidR="004D0BBD">
              <w:rPr>
                <w:rFonts w:ascii="Times" w:hAnsi="Times" w:cs="Segoe UI" w:hint="eastAsia"/>
                <w:i/>
                <w:iCs/>
                <w:color w:val="000000" w:themeColor="text1"/>
              </w:rPr>
              <w:t xml:space="preserve"> (IF: 3.8</w:t>
            </w:r>
            <w:r w:rsidR="004D0BBD" w:rsidRPr="004D0BBD">
              <w:rPr>
                <w:rFonts w:hint="eastAsia"/>
              </w:rPr>
              <w:t xml:space="preserve">), </w:t>
            </w:r>
            <w:r w:rsidR="004D0BBD" w:rsidRPr="004D0BBD">
              <w:rPr>
                <w:i/>
                <w:iCs/>
              </w:rPr>
              <w:t>10</w:t>
            </w:r>
            <w:r w:rsidR="004D0BBD" w:rsidRPr="004D0BBD">
              <w:t>, 239–254</w:t>
            </w:r>
          </w:p>
          <w:p w14:paraId="59CDB0DE" w14:textId="77777777" w:rsidR="00526172" w:rsidRPr="002C000B" w:rsidRDefault="00526172" w:rsidP="00526172">
            <w:pPr>
              <w:rPr>
                <w:rFonts w:ascii="Times" w:hAnsi="Times" w:cs="Segoe UI"/>
                <w:color w:val="000000" w:themeColor="text1"/>
              </w:rPr>
            </w:pPr>
            <w:r w:rsidRPr="002C000B">
              <w:rPr>
                <w:rFonts w:ascii="Times" w:hAnsi="Times" w:cs="Segoe UI"/>
                <w:color w:val="000000" w:themeColor="text1"/>
              </w:rPr>
              <w:t xml:space="preserve">Liao, C. Y., Ganz, J. B., </w:t>
            </w:r>
            <w:proofErr w:type="spellStart"/>
            <w:r w:rsidRPr="002C000B">
              <w:rPr>
                <w:rFonts w:ascii="Times" w:hAnsi="Times" w:cs="Segoe UI"/>
                <w:color w:val="000000" w:themeColor="text1"/>
              </w:rPr>
              <w:t>Vannest</w:t>
            </w:r>
            <w:proofErr w:type="spellEnd"/>
            <w:r w:rsidRPr="002C000B">
              <w:rPr>
                <w:rFonts w:ascii="Times" w:hAnsi="Times" w:cs="Segoe UI"/>
                <w:color w:val="000000" w:themeColor="text1"/>
              </w:rPr>
              <w:t xml:space="preserve">, K. J., </w:t>
            </w:r>
            <w:proofErr w:type="spellStart"/>
            <w:r w:rsidRPr="002C000B">
              <w:rPr>
                <w:rFonts w:ascii="Times" w:hAnsi="Times" w:cs="Segoe UI"/>
                <w:color w:val="000000" w:themeColor="text1"/>
              </w:rPr>
              <w:t>Wattanawongwan</w:t>
            </w:r>
            <w:proofErr w:type="spellEnd"/>
            <w:r w:rsidRPr="002C000B">
              <w:rPr>
                <w:rFonts w:ascii="Times" w:hAnsi="Times" w:cs="Segoe UI"/>
                <w:color w:val="000000" w:themeColor="text1"/>
              </w:rPr>
              <w:t xml:space="preserve">, S., Pierson, L. M., </w:t>
            </w:r>
            <w:proofErr w:type="spellStart"/>
            <w:r w:rsidRPr="002C000B">
              <w:rPr>
                <w:rFonts w:ascii="Times" w:hAnsi="Times" w:cs="Segoe UI"/>
                <w:color w:val="000000" w:themeColor="text1"/>
              </w:rPr>
              <w:t>Yllades</w:t>
            </w:r>
            <w:proofErr w:type="spellEnd"/>
            <w:r w:rsidRPr="002C000B">
              <w:rPr>
                <w:rFonts w:ascii="Times" w:hAnsi="Times" w:cs="Segoe UI"/>
                <w:color w:val="000000" w:themeColor="text1"/>
              </w:rPr>
              <w:t xml:space="preserve">, V., &amp; </w:t>
            </w:r>
          </w:p>
          <w:p w14:paraId="5993A854" w14:textId="118426DC" w:rsidR="00526172" w:rsidRPr="004D0BBD" w:rsidRDefault="00526172" w:rsidP="004D0BBD">
            <w:pPr>
              <w:ind w:left="618" w:hanging="618"/>
              <w:rPr>
                <w:rFonts w:ascii="Times" w:hAnsi="Times" w:cs="Segoe UI"/>
                <w:color w:val="000000" w:themeColor="text1"/>
              </w:rPr>
            </w:pPr>
            <w:r w:rsidRPr="002C000B">
              <w:rPr>
                <w:rFonts w:ascii="Times" w:hAnsi="Times" w:cs="Segoe UI"/>
                <w:b/>
                <w:bCs/>
                <w:color w:val="000000" w:themeColor="text1"/>
              </w:rPr>
              <w:t xml:space="preserve">          Li, Y.</w:t>
            </w:r>
            <w:r w:rsidRPr="002C000B">
              <w:rPr>
                <w:rFonts w:ascii="Times" w:hAnsi="Times" w:cs="Segoe UI"/>
                <w:color w:val="000000" w:themeColor="text1"/>
              </w:rPr>
              <w:t xml:space="preserve"> (</w:t>
            </w:r>
            <w:r w:rsidR="008F3D17">
              <w:rPr>
                <w:rFonts w:ascii="Times" w:hAnsi="Times" w:cs="Segoe UI"/>
                <w:color w:val="000000" w:themeColor="text1"/>
              </w:rPr>
              <w:t xml:space="preserve">Oct </w:t>
            </w:r>
            <w:r w:rsidRPr="002C000B">
              <w:rPr>
                <w:rFonts w:ascii="Times" w:hAnsi="Times" w:cs="Segoe UI"/>
                <w:color w:val="000000" w:themeColor="text1"/>
              </w:rPr>
              <w:t xml:space="preserve">2020). Caregiver involvement in communication skills for individuals with ASD and IDD: A meta-analytic review of single-case research on the English, Chinese, </w:t>
            </w:r>
            <w:r w:rsidRPr="002C000B">
              <w:rPr>
                <w:rFonts w:ascii="Times" w:hAnsi="Times" w:cs="Segoe UI"/>
                <w:color w:val="000000" w:themeColor="text1"/>
              </w:rPr>
              <w:lastRenderedPageBreak/>
              <w:t xml:space="preserve">and Japanese Literature. </w:t>
            </w:r>
            <w:r w:rsidRPr="002C000B">
              <w:rPr>
                <w:rFonts w:ascii="Times" w:hAnsi="Times" w:cs="Segoe UI"/>
                <w:i/>
                <w:iCs/>
                <w:color w:val="000000" w:themeColor="text1"/>
              </w:rPr>
              <w:t>Review Journal of Autism and Developmental Disorders</w:t>
            </w:r>
            <w:r w:rsidR="004D0BBD">
              <w:rPr>
                <w:rFonts w:ascii="Times" w:hAnsi="Times" w:cs="Segoe UI" w:hint="eastAsia"/>
                <w:i/>
                <w:iCs/>
                <w:color w:val="000000" w:themeColor="text1"/>
              </w:rPr>
              <w:t xml:space="preserve"> (IF: 3.8)</w:t>
            </w:r>
            <w:r w:rsidRPr="002C000B">
              <w:rPr>
                <w:rFonts w:ascii="Times" w:hAnsi="Times" w:cs="Segoe UI"/>
                <w:i/>
                <w:iCs/>
                <w:color w:val="000000" w:themeColor="text1"/>
              </w:rPr>
              <w:t xml:space="preserve">, 8, </w:t>
            </w:r>
            <w:r w:rsidRPr="002C000B">
              <w:rPr>
                <w:rFonts w:ascii="Times" w:hAnsi="Times" w:cs="Segoe UI"/>
                <w:color w:val="000000" w:themeColor="text1"/>
              </w:rPr>
              <w:t>350-365.</w:t>
            </w:r>
          </w:p>
          <w:p w14:paraId="4AF925E5" w14:textId="0B6D7967" w:rsidR="008E1EE6" w:rsidRDefault="008E1EE6" w:rsidP="00164682">
            <w:pPr>
              <w:spacing w:line="276" w:lineRule="auto"/>
              <w:rPr>
                <w:rFonts w:ascii="Times" w:hAnsi="Times"/>
                <w:b/>
                <w:u w:val="single"/>
              </w:rPr>
            </w:pPr>
            <w:r w:rsidRPr="008E1EE6">
              <w:rPr>
                <w:rFonts w:ascii="Times" w:hAnsi="Times"/>
                <w:b/>
                <w:u w:val="single"/>
              </w:rPr>
              <w:t>UNDER REVIEW</w:t>
            </w:r>
          </w:p>
          <w:p w14:paraId="7F9173F8" w14:textId="403DD209" w:rsidR="008E1EE6" w:rsidRPr="008E1EE6" w:rsidRDefault="008E1EE6" w:rsidP="008E1EE6">
            <w:pPr>
              <w:ind w:left="759" w:hangingChars="310" w:hanging="759"/>
              <w:rPr>
                <w:rFonts w:ascii="Times" w:hAnsi="Times"/>
                <w:color w:val="000000" w:themeColor="text1"/>
              </w:rPr>
            </w:pPr>
            <w:r w:rsidRPr="002C000B">
              <w:rPr>
                <w:rFonts w:ascii="Times" w:eastAsia="MingLiU" w:hAnsi="Times"/>
                <w:b/>
                <w:bCs/>
                <w:color w:val="000000" w:themeColor="text1"/>
              </w:rPr>
              <w:t>Li, Y.,</w:t>
            </w:r>
            <w:r w:rsidRPr="002C000B">
              <w:rPr>
                <w:rFonts w:ascii="Times" w:eastAsia="MingLiU" w:hAnsi="Times"/>
                <w:color w:val="000000" w:themeColor="text1"/>
              </w:rPr>
              <w:t xml:space="preserve"> Zhang, D., </w:t>
            </w:r>
            <w:proofErr w:type="spellStart"/>
            <w:r w:rsidRPr="002C000B">
              <w:rPr>
                <w:rFonts w:ascii="Times" w:eastAsia="MingLiU" w:hAnsi="Times"/>
                <w:color w:val="000000" w:themeColor="text1"/>
              </w:rPr>
              <w:t>Dulas</w:t>
            </w:r>
            <w:proofErr w:type="spellEnd"/>
            <w:r w:rsidRPr="002C000B">
              <w:rPr>
                <w:rFonts w:ascii="Times" w:eastAsia="MingLiU" w:hAnsi="Times"/>
                <w:color w:val="000000" w:themeColor="text1"/>
              </w:rPr>
              <w:t xml:space="preserve">, H., &amp; </w:t>
            </w:r>
            <w:r w:rsidRPr="002C000B">
              <w:rPr>
                <w:rFonts w:ascii="Times" w:hAnsi="Times"/>
                <w:color w:val="000000" w:themeColor="text1"/>
              </w:rPr>
              <w:t xml:space="preserve">Whirley, M. (under review). Universal Design for Learning: Explore perspectives of students with disabilities in higher education. </w:t>
            </w:r>
          </w:p>
          <w:p w14:paraId="514ADE45" w14:textId="582CB02E" w:rsidR="008E1EE6" w:rsidRDefault="008E1EE6" w:rsidP="008E1EE6">
            <w:pPr>
              <w:ind w:left="618" w:hanging="618"/>
              <w:rPr>
                <w:rStyle w:val="apple-converted-space"/>
                <w:rFonts w:ascii="Times" w:hAnsi="Times" w:cs="Segoe UI"/>
                <w:color w:val="000000" w:themeColor="text1"/>
              </w:rPr>
            </w:pPr>
            <w:r w:rsidRPr="002C000B">
              <w:rPr>
                <w:rFonts w:ascii="Times" w:hAnsi="Times" w:cs="Segoe UI"/>
                <w:color w:val="000000" w:themeColor="text1"/>
              </w:rPr>
              <w:t xml:space="preserve">Liao, C. Y., Ganz, J. B., </w:t>
            </w:r>
            <w:proofErr w:type="spellStart"/>
            <w:r w:rsidRPr="002C000B">
              <w:rPr>
                <w:rFonts w:ascii="Times" w:hAnsi="Times" w:cs="Segoe UI"/>
                <w:color w:val="000000" w:themeColor="text1"/>
              </w:rPr>
              <w:t>Vannest</w:t>
            </w:r>
            <w:proofErr w:type="spellEnd"/>
            <w:r w:rsidRPr="002C000B">
              <w:rPr>
                <w:rFonts w:ascii="Times" w:hAnsi="Times" w:cs="Segoe UI"/>
                <w:color w:val="000000" w:themeColor="text1"/>
              </w:rPr>
              <w:t xml:space="preserve">, K. J., </w:t>
            </w:r>
            <w:r w:rsidRPr="002C000B">
              <w:rPr>
                <w:rFonts w:ascii="Times" w:hAnsi="Times" w:cs="Segoe UI"/>
                <w:b/>
                <w:bCs/>
                <w:color w:val="000000" w:themeColor="text1"/>
              </w:rPr>
              <w:t>Li, Y.</w:t>
            </w:r>
            <w:r w:rsidRPr="002C000B">
              <w:rPr>
                <w:rFonts w:ascii="Times" w:hAnsi="Times" w:cs="Segoe UI"/>
                <w:color w:val="000000" w:themeColor="text1"/>
              </w:rPr>
              <w:t>, Li, Y., &amp; Ura, S. (</w:t>
            </w:r>
            <w:r>
              <w:rPr>
                <w:rFonts w:ascii="Times" w:hAnsi="Times" w:cs="Segoe UI" w:hint="eastAsia"/>
                <w:color w:val="000000" w:themeColor="text1"/>
              </w:rPr>
              <w:t>under review</w:t>
            </w:r>
            <w:r w:rsidRPr="002C000B">
              <w:rPr>
                <w:rFonts w:ascii="Times" w:hAnsi="Times" w:cs="Segoe UI"/>
                <w:color w:val="000000" w:themeColor="text1"/>
              </w:rPr>
              <w:t>). Culturally responsive parent coaching in multimodal communication intervention for culturally and linguistically diverse caregivers of children with autism spectrum disorder.</w:t>
            </w:r>
            <w:r w:rsidRPr="002C000B">
              <w:rPr>
                <w:rStyle w:val="apple-converted-space"/>
                <w:rFonts w:ascii="Times" w:hAnsi="Times" w:cs="Segoe UI"/>
                <w:color w:val="000000" w:themeColor="text1"/>
              </w:rPr>
              <w:t> </w:t>
            </w:r>
          </w:p>
          <w:p w14:paraId="13BB9571" w14:textId="641D6FBA" w:rsidR="008E1EE6" w:rsidRDefault="008E1EE6" w:rsidP="008E1EE6">
            <w:pPr>
              <w:rPr>
                <w:bCs/>
              </w:rPr>
            </w:pPr>
            <w:r w:rsidRPr="00B62F25">
              <w:rPr>
                <w:bCs/>
              </w:rPr>
              <w:t xml:space="preserve">Montague, M. L., </w:t>
            </w:r>
            <w:r w:rsidRPr="008E1EE6">
              <w:rPr>
                <w:b/>
              </w:rPr>
              <w:t>Li, Y</w:t>
            </w:r>
            <w:r w:rsidRPr="00B62F25">
              <w:rPr>
                <w:bCs/>
              </w:rPr>
              <w:t xml:space="preserve">., </w:t>
            </w:r>
            <w:proofErr w:type="spellStart"/>
            <w:r w:rsidRPr="00B62F25">
              <w:rPr>
                <w:bCs/>
              </w:rPr>
              <w:t>Omaboe</w:t>
            </w:r>
            <w:proofErr w:type="spellEnd"/>
            <w:r w:rsidRPr="00B62F25">
              <w:rPr>
                <w:bCs/>
              </w:rPr>
              <w:t xml:space="preserve">, L., &amp; </w:t>
            </w:r>
            <w:proofErr w:type="spellStart"/>
            <w:r w:rsidRPr="00B62F25">
              <w:rPr>
                <w:bCs/>
              </w:rPr>
              <w:t>Boroughani</w:t>
            </w:r>
            <w:proofErr w:type="spellEnd"/>
            <w:r w:rsidRPr="00B62F25">
              <w:rPr>
                <w:bCs/>
              </w:rPr>
              <w:t>, T. (</w:t>
            </w:r>
            <w:r>
              <w:rPr>
                <w:rFonts w:hint="eastAsia"/>
                <w:bCs/>
              </w:rPr>
              <w:t>under review</w:t>
            </w:r>
            <w:r w:rsidRPr="00B62F25">
              <w:rPr>
                <w:bCs/>
              </w:rPr>
              <w:t xml:space="preserve">). A systematic review </w:t>
            </w:r>
          </w:p>
          <w:p w14:paraId="1E60BDAF" w14:textId="77777777" w:rsidR="008E1EE6" w:rsidRDefault="008E1EE6" w:rsidP="008E1EE6">
            <w:pPr>
              <w:ind w:left="700"/>
              <w:rPr>
                <w:bCs/>
              </w:rPr>
            </w:pPr>
            <w:r w:rsidRPr="00B62F25">
              <w:rPr>
                <w:bCs/>
              </w:rPr>
              <w:t xml:space="preserve">of the literature: The intersection of disaster preparedness and transition planning for </w:t>
            </w:r>
          </w:p>
          <w:p w14:paraId="15B9CB5E" w14:textId="66315DA5" w:rsidR="008E1EE6" w:rsidRDefault="008E1EE6" w:rsidP="008E1EE6">
            <w:pPr>
              <w:ind w:firstLine="700"/>
              <w:rPr>
                <w:bCs/>
              </w:rPr>
            </w:pPr>
            <w:r w:rsidRPr="00B62F25">
              <w:rPr>
                <w:bCs/>
              </w:rPr>
              <w:t>adolescents with disabilities</w:t>
            </w:r>
          </w:p>
          <w:p w14:paraId="20944B4D" w14:textId="590CD7A1" w:rsidR="008E1EE6" w:rsidRDefault="008E1EE6" w:rsidP="008E1EE6">
            <w:pPr>
              <w:ind w:left="702" w:hanging="702"/>
              <w:rPr>
                <w:bCs/>
                <w:color w:val="000000"/>
              </w:rPr>
            </w:pPr>
            <w:proofErr w:type="spellStart"/>
            <w:r w:rsidRPr="00B62F25">
              <w:rPr>
                <w:bCs/>
              </w:rPr>
              <w:t>Ewolt</w:t>
            </w:r>
            <w:proofErr w:type="spellEnd"/>
            <w:r w:rsidRPr="00B62F25">
              <w:rPr>
                <w:bCs/>
              </w:rPr>
              <w:t xml:space="preserve">, K. B., Yan, W., &amp; </w:t>
            </w:r>
            <w:r w:rsidRPr="008E1EE6">
              <w:rPr>
                <w:b/>
              </w:rPr>
              <w:t>Li, Y.</w:t>
            </w:r>
            <w:r w:rsidRPr="00B62F25">
              <w:rPr>
                <w:bCs/>
              </w:rPr>
              <w:t xml:space="preserve"> (</w:t>
            </w:r>
            <w:r>
              <w:rPr>
                <w:rFonts w:hint="eastAsia"/>
                <w:bCs/>
              </w:rPr>
              <w:t>under review</w:t>
            </w:r>
            <w:r w:rsidRPr="00B62F25">
              <w:rPr>
                <w:bCs/>
              </w:rPr>
              <w:t xml:space="preserve">). </w:t>
            </w:r>
            <w:r w:rsidRPr="00B62F25">
              <w:rPr>
                <w:bCs/>
                <w:color w:val="000000"/>
              </w:rPr>
              <w:t xml:space="preserve">Interventions for English Learners with Learning Disabilities: 2002 </w:t>
            </w:r>
            <w:r>
              <w:rPr>
                <w:bCs/>
                <w:color w:val="000000"/>
              </w:rPr>
              <w:t>–</w:t>
            </w:r>
            <w:r w:rsidRPr="00B62F25">
              <w:rPr>
                <w:bCs/>
                <w:color w:val="000000"/>
              </w:rPr>
              <w:t xml:space="preserve"> 2022</w:t>
            </w:r>
            <w:r>
              <w:rPr>
                <w:bCs/>
                <w:color w:val="000000"/>
              </w:rPr>
              <w:t>.</w:t>
            </w:r>
          </w:p>
          <w:p w14:paraId="38CC3DFC" w14:textId="60641006" w:rsidR="008E1EE6" w:rsidRDefault="0082319C" w:rsidP="008E1EE6">
            <w:pPr>
              <w:rPr>
                <w:rStyle w:val="apple-converted-space"/>
                <w:rFonts w:ascii="Times" w:hAnsi="Times" w:cs="Segoe UI"/>
                <w:b/>
                <w:bCs/>
                <w:color w:val="000000" w:themeColor="text1"/>
                <w:u w:val="single"/>
              </w:rPr>
            </w:pPr>
            <w:r w:rsidRPr="0082319C">
              <w:rPr>
                <w:rStyle w:val="apple-converted-space"/>
                <w:rFonts w:ascii="Times" w:hAnsi="Times" w:cs="Segoe UI" w:hint="eastAsia"/>
                <w:b/>
                <w:bCs/>
                <w:color w:val="000000" w:themeColor="text1"/>
                <w:u w:val="single"/>
              </w:rPr>
              <w:t>IN PREPARATION</w:t>
            </w:r>
          </w:p>
          <w:p w14:paraId="057C3491" w14:textId="4F939A4B" w:rsidR="00B963ED" w:rsidRPr="00093AF6" w:rsidRDefault="00B963ED" w:rsidP="00884286">
            <w:pPr>
              <w:ind w:left="700" w:hanging="700"/>
              <w:rPr>
                <w:rStyle w:val="apple-converted-space"/>
              </w:rPr>
            </w:pPr>
            <w:r w:rsidRPr="00B62F25">
              <w:rPr>
                <w:bCs/>
              </w:rPr>
              <w:t xml:space="preserve">Montague, M. L., </w:t>
            </w:r>
            <w:r w:rsidRPr="008E1EE6">
              <w:rPr>
                <w:b/>
              </w:rPr>
              <w:t>Li, Y</w:t>
            </w:r>
            <w:r w:rsidRPr="00B62F25">
              <w:rPr>
                <w:bCs/>
              </w:rPr>
              <w:t xml:space="preserve">., </w:t>
            </w:r>
            <w:proofErr w:type="spellStart"/>
            <w:r w:rsidRPr="00B62F25">
              <w:rPr>
                <w:bCs/>
              </w:rPr>
              <w:t>Omaboe</w:t>
            </w:r>
            <w:proofErr w:type="spellEnd"/>
            <w:r w:rsidRPr="00B62F25">
              <w:rPr>
                <w:bCs/>
              </w:rPr>
              <w:t xml:space="preserve">, L., &amp; </w:t>
            </w:r>
            <w:proofErr w:type="spellStart"/>
            <w:r w:rsidRPr="00B62F25">
              <w:rPr>
                <w:bCs/>
              </w:rPr>
              <w:t>Boroughani</w:t>
            </w:r>
            <w:proofErr w:type="spellEnd"/>
            <w:r w:rsidRPr="00B62F25">
              <w:rPr>
                <w:bCs/>
              </w:rPr>
              <w:t>, T.</w:t>
            </w:r>
            <w:r>
              <w:rPr>
                <w:rFonts w:hint="eastAsia"/>
                <w:bCs/>
              </w:rPr>
              <w:t xml:space="preserve"> (in preparation). </w:t>
            </w:r>
            <w:r w:rsidR="00093AF6" w:rsidRPr="00093AF6">
              <w:t>Factors influencing disaster or emergency preparedness transition outcomes for adolescents and young adults with disabilities</w:t>
            </w:r>
            <w:r w:rsidR="00093AF6">
              <w:rPr>
                <w:rFonts w:hint="eastAsia"/>
              </w:rPr>
              <w:t xml:space="preserve">. </w:t>
            </w:r>
          </w:p>
          <w:p w14:paraId="619EAAA3" w14:textId="2F6CA15C" w:rsidR="000C0DFB" w:rsidRPr="000C0DFB" w:rsidRDefault="000C0DFB" w:rsidP="00884286">
            <w:pPr>
              <w:ind w:left="700" w:hanging="700"/>
            </w:pPr>
            <w:r w:rsidRPr="000C0DFB">
              <w:rPr>
                <w:b/>
                <w:bCs/>
              </w:rPr>
              <w:t>Li, Y.</w:t>
            </w:r>
            <w:r>
              <w:rPr>
                <w:rFonts w:hint="eastAsia"/>
                <w:b/>
                <w:bCs/>
              </w:rPr>
              <w:t xml:space="preserve">, </w:t>
            </w:r>
            <w:r w:rsidRPr="000C0DFB">
              <w:t xml:space="preserve">Ryan, A. M., </w:t>
            </w:r>
            <w:proofErr w:type="spellStart"/>
            <w:r w:rsidRPr="000C0DFB">
              <w:rPr>
                <w:rFonts w:eastAsia="PMingLiU"/>
              </w:rPr>
              <w:t>Swoyer</w:t>
            </w:r>
            <w:proofErr w:type="spellEnd"/>
            <w:r w:rsidRPr="000C0DFB">
              <w:t>, J.,</w:t>
            </w:r>
            <w:r w:rsidRPr="000C0DFB">
              <w:rPr>
                <w:rFonts w:eastAsia="PMingLiU"/>
              </w:rPr>
              <w:t xml:space="preserve"> &amp; Farias, T.</w:t>
            </w:r>
            <w:r w:rsidRPr="000C0DFB">
              <w:rPr>
                <w:rFonts w:hint="eastAsia"/>
              </w:rPr>
              <w:t xml:space="preserve"> (in </w:t>
            </w:r>
            <w:r w:rsidRPr="000C0DFB">
              <w:t>preparation</w:t>
            </w:r>
            <w:r w:rsidRPr="000C0DFB">
              <w:rPr>
                <w:rFonts w:hint="eastAsia"/>
              </w:rPr>
              <w:t xml:space="preserve">). </w:t>
            </w:r>
            <w:r w:rsidRPr="000C0DFB">
              <w:rPr>
                <w:rFonts w:eastAsia="PMingLiU"/>
              </w:rPr>
              <w:t>Universal design for learning</w:t>
            </w:r>
            <w:r w:rsidRPr="000C0DFB">
              <w:rPr>
                <w:rFonts w:eastAsia="PMingLiU" w:hint="eastAsia"/>
              </w:rPr>
              <w:t>:</w:t>
            </w:r>
            <w:r w:rsidRPr="000C0DFB">
              <w:rPr>
                <w:rFonts w:eastAsia="PMingLiU"/>
              </w:rPr>
              <w:t xml:space="preserve"> Teacher candidates’ strategies</w:t>
            </w:r>
          </w:p>
          <w:p w14:paraId="77F732DC" w14:textId="392528E5" w:rsidR="000C0DFB" w:rsidRPr="000C0DFB" w:rsidRDefault="000C0DFB" w:rsidP="00884286">
            <w:pPr>
              <w:ind w:left="700" w:hanging="700"/>
              <w:rPr>
                <w:rStyle w:val="apple-converted-space"/>
                <w:rFonts w:ascii="Times" w:hAnsi="Times" w:cs="Segoe UI"/>
                <w:color w:val="000000" w:themeColor="text1"/>
                <w:u w:val="single"/>
              </w:rPr>
            </w:pPr>
            <w:r w:rsidRPr="000C0DFB">
              <w:rPr>
                <w:rStyle w:val="apple-converted-space"/>
                <w:rFonts w:ascii="Times" w:hAnsi="Times" w:cs="Segoe UI" w:hint="eastAsia"/>
                <w:b/>
                <w:bCs/>
                <w:color w:val="000000" w:themeColor="text1"/>
              </w:rPr>
              <w:t>L</w:t>
            </w:r>
            <w:r w:rsidRPr="000C0DFB">
              <w:rPr>
                <w:rStyle w:val="apple-converted-space"/>
                <w:rFonts w:hint="eastAsia"/>
                <w:b/>
                <w:bCs/>
              </w:rPr>
              <w:t>i, Y.,</w:t>
            </w:r>
            <w:r w:rsidRPr="000C0DFB">
              <w:rPr>
                <w:rStyle w:val="apple-converted-space"/>
                <w:rFonts w:hint="eastAsia"/>
              </w:rPr>
              <w:t xml:space="preserve"> &amp;</w:t>
            </w:r>
            <w:r>
              <w:rPr>
                <w:rStyle w:val="apple-converted-space"/>
                <w:rFonts w:hint="eastAsia"/>
                <w:b/>
                <w:bCs/>
                <w:u w:val="single"/>
              </w:rPr>
              <w:t xml:space="preserve"> </w:t>
            </w:r>
            <w:r w:rsidRPr="00DF7607">
              <w:rPr>
                <w:rFonts w:ascii="Times" w:hAnsi="Times"/>
                <w:color w:val="202124"/>
                <w:shd w:val="clear" w:color="auto" w:fill="FFFFFF"/>
              </w:rPr>
              <w:t>Liu, C</w:t>
            </w:r>
            <w:r>
              <w:rPr>
                <w:rFonts w:ascii="Times" w:hAnsi="Times" w:hint="eastAsia"/>
                <w:color w:val="202124"/>
                <w:shd w:val="clear" w:color="auto" w:fill="FFFFFF"/>
              </w:rPr>
              <w:t xml:space="preserve"> </w:t>
            </w:r>
            <w:r w:rsidRPr="002C000B">
              <w:rPr>
                <w:rFonts w:ascii="Times" w:hAnsi="Times"/>
                <w:color w:val="202124"/>
                <w:shd w:val="clear" w:color="auto" w:fill="FFFFFF"/>
              </w:rPr>
              <w:t>(</w:t>
            </w:r>
            <w:r>
              <w:rPr>
                <w:rFonts w:ascii="Times" w:hAnsi="Times" w:hint="eastAsia"/>
                <w:color w:val="202124"/>
                <w:shd w:val="clear" w:color="auto" w:fill="FFFFFF"/>
              </w:rPr>
              <w:t>in preparation</w:t>
            </w:r>
            <w:r w:rsidRPr="002C000B">
              <w:rPr>
                <w:rFonts w:ascii="Times" w:hAnsi="Times" w:hint="eastAsia"/>
                <w:color w:val="202124"/>
                <w:shd w:val="clear" w:color="auto" w:fill="FFFFFF"/>
              </w:rPr>
              <w:t>)</w:t>
            </w:r>
            <w:r>
              <w:rPr>
                <w:rFonts w:ascii="Times" w:hAnsi="Times" w:hint="eastAsia"/>
                <w:color w:val="202124"/>
                <w:shd w:val="clear" w:color="auto" w:fill="FFFFFF"/>
              </w:rPr>
              <w:t xml:space="preserve">. </w:t>
            </w:r>
            <w:r w:rsidRPr="000C0DFB">
              <w:rPr>
                <w:rFonts w:eastAsia="PMingLiU"/>
                <w:lang w:eastAsia="en-US"/>
              </w:rPr>
              <w:t>Using TED talks to prepare teacher candidates in introduction to special education</w:t>
            </w:r>
            <w:r>
              <w:rPr>
                <w:rFonts w:eastAsia="PMingLiU" w:hint="eastAsia"/>
              </w:rPr>
              <w:t>.</w:t>
            </w:r>
          </w:p>
          <w:p w14:paraId="2FC3D550" w14:textId="3368A98C" w:rsidR="0082319C" w:rsidRDefault="0082319C" w:rsidP="0082319C">
            <w:pPr>
              <w:spacing w:line="276" w:lineRule="auto"/>
              <w:rPr>
                <w:rFonts w:ascii="Times" w:hAnsi="Times"/>
              </w:rPr>
            </w:pPr>
            <w:r w:rsidRPr="00DF7607">
              <w:rPr>
                <w:rFonts w:ascii="Times" w:hAnsi="Times"/>
                <w:b/>
                <w:bCs/>
                <w:color w:val="202124"/>
                <w:shd w:val="clear" w:color="auto" w:fill="FFFFFF"/>
              </w:rPr>
              <w:t>Li, Y.,</w:t>
            </w:r>
            <w:r w:rsidRPr="00DF7607">
              <w:rPr>
                <w:rFonts w:ascii="Times" w:hAnsi="Times"/>
                <w:color w:val="202124"/>
                <w:shd w:val="clear" w:color="auto" w:fill="FFFFFF"/>
              </w:rPr>
              <w:t xml:space="preserve"> Liu, C., &amp; Zhao, Y.</w:t>
            </w:r>
            <w:r>
              <w:rPr>
                <w:rFonts w:ascii="Times" w:hAnsi="Times"/>
                <w:color w:val="202124"/>
                <w:shd w:val="clear" w:color="auto" w:fill="FFFFFF"/>
              </w:rPr>
              <w:t xml:space="preserve"> </w:t>
            </w:r>
            <w:r w:rsidRPr="002C000B">
              <w:rPr>
                <w:rFonts w:ascii="Times" w:hAnsi="Times"/>
                <w:color w:val="202124"/>
                <w:shd w:val="clear" w:color="auto" w:fill="FFFFFF"/>
              </w:rPr>
              <w:t>(</w:t>
            </w:r>
            <w:r w:rsidR="000C0DFB">
              <w:rPr>
                <w:rFonts w:ascii="Times" w:hAnsi="Times" w:hint="eastAsia"/>
                <w:color w:val="202124"/>
                <w:shd w:val="clear" w:color="auto" w:fill="FFFFFF"/>
              </w:rPr>
              <w:t>in preparation</w:t>
            </w:r>
            <w:r w:rsidRPr="002C000B">
              <w:rPr>
                <w:rFonts w:ascii="Times" w:hAnsi="Times" w:hint="eastAsia"/>
                <w:color w:val="202124"/>
                <w:shd w:val="clear" w:color="auto" w:fill="FFFFFF"/>
              </w:rPr>
              <w:t>)</w:t>
            </w:r>
            <w:r w:rsidRPr="002C000B">
              <w:rPr>
                <w:rFonts w:ascii="Times" w:hAnsi="Times"/>
                <w:color w:val="202124"/>
                <w:shd w:val="clear" w:color="auto" w:fill="FFFFFF"/>
              </w:rPr>
              <w:t xml:space="preserve">. </w:t>
            </w:r>
            <w:r w:rsidRPr="00715792">
              <w:rPr>
                <w:rFonts w:ascii="Times" w:hAnsi="Times"/>
              </w:rPr>
              <w:t xml:space="preserve">The impact of the COVID-19 </w:t>
            </w:r>
          </w:p>
          <w:p w14:paraId="4145F3E7" w14:textId="33AAB9F6" w:rsidR="00CB66AC" w:rsidRPr="0082319C" w:rsidRDefault="0082319C" w:rsidP="00CB66AC">
            <w:pPr>
              <w:spacing w:line="276" w:lineRule="auto"/>
              <w:ind w:firstLine="700"/>
              <w:rPr>
                <w:rFonts w:ascii="Times" w:hAnsi="Times"/>
              </w:rPr>
            </w:pPr>
            <w:r w:rsidRPr="00715792">
              <w:rPr>
                <w:rFonts w:ascii="Times" w:hAnsi="Times"/>
              </w:rPr>
              <w:t>pandemic on adults with developmental and physical disabilities</w:t>
            </w:r>
            <w:r>
              <w:rPr>
                <w:rFonts w:ascii="Times" w:hAnsi="Times"/>
              </w:rPr>
              <w:t xml:space="preserve">. </w:t>
            </w:r>
          </w:p>
          <w:p w14:paraId="06B2454B" w14:textId="77777777" w:rsidR="0082319C" w:rsidRDefault="0082319C" w:rsidP="0082319C">
            <w:pPr>
              <w:rPr>
                <w:rFonts w:ascii="Times" w:hAnsi="Times" w:cs="Segoe UI"/>
                <w:b/>
                <w:bCs/>
                <w:color w:val="000000" w:themeColor="text1"/>
              </w:rPr>
            </w:pPr>
          </w:p>
          <w:p w14:paraId="323B4598" w14:textId="17BE4C30" w:rsidR="0082319C" w:rsidRDefault="0082319C" w:rsidP="0082319C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 w:cs="Arial"/>
                <w:b/>
                <w:bCs/>
                <w:color w:val="000000"/>
                <w:u w:val="single"/>
              </w:rPr>
            </w:pPr>
            <w:r>
              <w:rPr>
                <w:rFonts w:ascii="Times" w:hAnsi="Times" w:cs="Arial" w:hint="eastAsia"/>
                <w:b/>
                <w:bCs/>
                <w:color w:val="000000"/>
                <w:u w:val="single"/>
              </w:rPr>
              <w:t>BOOK CHATERS</w:t>
            </w:r>
          </w:p>
          <w:p w14:paraId="31535279" w14:textId="77777777" w:rsidR="0082319C" w:rsidRPr="00164682" w:rsidRDefault="0082319C" w:rsidP="0082319C">
            <w:pPr>
              <w:pStyle w:val="NormalWeb"/>
              <w:spacing w:before="0" w:beforeAutospacing="0" w:after="0" w:afterAutospacing="0"/>
              <w:rPr>
                <w:rFonts w:ascii="Times" w:hAnsi="Times" w:cs="Arial"/>
                <w:b/>
                <w:bCs/>
                <w:color w:val="000000"/>
                <w:u w:val="single"/>
              </w:rPr>
            </w:pPr>
            <w:r w:rsidRPr="00164682">
              <w:rPr>
                <w:rFonts w:ascii="Times" w:hAnsi="Times" w:cs="Arial" w:hint="eastAsia"/>
                <w:b/>
                <w:bCs/>
                <w:color w:val="000000"/>
                <w:u w:val="single"/>
              </w:rPr>
              <w:t>PUBLISHED</w:t>
            </w:r>
            <w:r>
              <w:rPr>
                <w:rFonts w:ascii="Times" w:hAnsi="Times" w:cs="Arial" w:hint="eastAsia"/>
                <w:b/>
                <w:bCs/>
                <w:color w:val="000000"/>
                <w:u w:val="single"/>
              </w:rPr>
              <w:t xml:space="preserve"> </w:t>
            </w:r>
          </w:p>
          <w:p w14:paraId="7F04D63B" w14:textId="77777777" w:rsidR="0082319C" w:rsidRPr="002C000B" w:rsidRDefault="0082319C" w:rsidP="0082319C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2C000B">
              <w:rPr>
                <w:rFonts w:ascii="Times" w:hAnsi="Times"/>
              </w:rPr>
              <w:t xml:space="preserve">Zhang, D., </w:t>
            </w:r>
            <w:r w:rsidRPr="002C000B">
              <w:rPr>
                <w:rFonts w:ascii="Times" w:hAnsi="Times"/>
                <w:b/>
                <w:bCs/>
              </w:rPr>
              <w:t>Li, Y</w:t>
            </w:r>
            <w:r w:rsidRPr="002C000B">
              <w:rPr>
                <w:rFonts w:ascii="Times" w:hAnsi="Times"/>
              </w:rPr>
              <w:t>., Landmark, L. Ju, S., &amp; Williams-</w:t>
            </w:r>
            <w:proofErr w:type="spellStart"/>
            <w:r w:rsidRPr="002C000B">
              <w:rPr>
                <w:rFonts w:ascii="Times" w:hAnsi="Times"/>
              </w:rPr>
              <w:t>Diehm</w:t>
            </w:r>
            <w:proofErr w:type="spellEnd"/>
            <w:r w:rsidRPr="002C000B">
              <w:rPr>
                <w:rFonts w:ascii="Times" w:hAnsi="Times"/>
              </w:rPr>
              <w:t xml:space="preserve">, K. (2020). Transition to </w:t>
            </w:r>
          </w:p>
          <w:p w14:paraId="24613BA4" w14:textId="76846A7F" w:rsidR="0082319C" w:rsidRPr="002C000B" w:rsidRDefault="0082319C" w:rsidP="0082319C">
            <w:pPr>
              <w:autoSpaceDE w:val="0"/>
              <w:autoSpaceDN w:val="0"/>
              <w:adjustRightInd w:val="0"/>
              <w:ind w:left="696"/>
              <w:rPr>
                <w:rFonts w:ascii="Times" w:hAnsi="Times"/>
              </w:rPr>
            </w:pPr>
            <w:r w:rsidRPr="002C000B">
              <w:rPr>
                <w:rFonts w:ascii="Times" w:hAnsi="Times"/>
              </w:rPr>
              <w:t>Postsecondary education and preparation for employment. In C. H. Huang &amp; P. C. Chao (Eds.) Transition Education for Students with Disabilities: From Theory to Practice. Taipei, Taiwan: Psychological Publishing Co., Ltd.</w:t>
            </w:r>
          </w:p>
          <w:p w14:paraId="4139BC33" w14:textId="77777777" w:rsidR="0082319C" w:rsidRDefault="0082319C" w:rsidP="0082319C">
            <w:pPr>
              <w:spacing w:line="276" w:lineRule="auto"/>
              <w:ind w:left="699" w:hanging="699"/>
              <w:rPr>
                <w:rFonts w:ascii="Times" w:hAnsi="Times"/>
              </w:rPr>
            </w:pPr>
            <w:r w:rsidRPr="002C000B">
              <w:rPr>
                <w:rFonts w:ascii="Times" w:hAnsi="Times"/>
              </w:rPr>
              <w:t xml:space="preserve">Zhang, D., Landmark, L., Ju, S., &amp; </w:t>
            </w:r>
            <w:r w:rsidRPr="002C000B">
              <w:rPr>
                <w:rFonts w:ascii="Times" w:hAnsi="Times"/>
                <w:b/>
                <w:bCs/>
              </w:rPr>
              <w:t xml:space="preserve">Li, </w:t>
            </w:r>
            <w:proofErr w:type="gramStart"/>
            <w:r w:rsidRPr="002C000B">
              <w:rPr>
                <w:rFonts w:ascii="Times" w:hAnsi="Times"/>
                <w:b/>
                <w:bCs/>
              </w:rPr>
              <w:t>Y</w:t>
            </w:r>
            <w:r w:rsidRPr="002C000B">
              <w:rPr>
                <w:rFonts w:ascii="Times" w:hAnsi="Times"/>
              </w:rPr>
              <w:t>.(</w:t>
            </w:r>
            <w:proofErr w:type="gramEnd"/>
            <w:r w:rsidRPr="002C000B">
              <w:rPr>
                <w:rFonts w:ascii="Times" w:hAnsi="Times"/>
              </w:rPr>
              <w:t>2020). Transition assessment. In C. H. Huang &amp; P. C. Chao (Eds.) Transition Education for Students with Disabilities: From Theory to Practice. Taipei, Taiwan: Psychological Publishing Co., Ltd</w:t>
            </w:r>
          </w:p>
          <w:p w14:paraId="41263C24" w14:textId="77777777" w:rsidR="0082319C" w:rsidRDefault="0082319C" w:rsidP="0082319C">
            <w:pPr>
              <w:spacing w:line="276" w:lineRule="auto"/>
              <w:rPr>
                <w:rFonts w:ascii="Times" w:hAnsi="Times"/>
                <w:b/>
                <w:u w:val="single"/>
              </w:rPr>
            </w:pPr>
          </w:p>
          <w:p w14:paraId="5EF5BE27" w14:textId="72DDFEDA" w:rsidR="0082319C" w:rsidRPr="0082319C" w:rsidRDefault="0082319C" w:rsidP="0082319C">
            <w:pPr>
              <w:spacing w:line="276" w:lineRule="auto"/>
              <w:rPr>
                <w:rFonts w:ascii="Times" w:hAnsi="Times"/>
                <w:b/>
                <w:u w:val="single"/>
              </w:rPr>
            </w:pPr>
            <w:r w:rsidRPr="008E1EE6">
              <w:rPr>
                <w:rFonts w:ascii="Times" w:hAnsi="Times"/>
                <w:b/>
                <w:u w:val="single"/>
              </w:rPr>
              <w:t>UNDER REVIEW</w:t>
            </w:r>
          </w:p>
          <w:p w14:paraId="5A278A98" w14:textId="51155892" w:rsidR="0082319C" w:rsidRPr="00B85D8E" w:rsidRDefault="0082319C" w:rsidP="00B85D8E">
            <w:pPr>
              <w:widowControl w:val="0"/>
              <w:autoSpaceDE w:val="0"/>
              <w:autoSpaceDN w:val="0"/>
              <w:adjustRightInd w:val="0"/>
              <w:ind w:left="759" w:hangingChars="310" w:hanging="759"/>
              <w:rPr>
                <w:color w:val="000000" w:themeColor="text1"/>
              </w:rPr>
            </w:pPr>
            <w:r w:rsidRPr="00D8765C">
              <w:rPr>
                <w:b/>
                <w:bCs/>
                <w:color w:val="000000" w:themeColor="text1"/>
              </w:rPr>
              <w:t>Li, Y.</w:t>
            </w:r>
            <w:r w:rsidRPr="00D8765C">
              <w:rPr>
                <w:color w:val="000000" w:themeColor="text1"/>
              </w:rPr>
              <w:t xml:space="preserve"> Ryan, A. M., </w:t>
            </w:r>
            <w:proofErr w:type="spellStart"/>
            <w:r w:rsidRPr="00D8765C">
              <w:rPr>
                <w:rFonts w:eastAsia="PMingLiU"/>
                <w:sz w:val="26"/>
                <w:szCs w:val="26"/>
                <w:lang w:eastAsia="en-US"/>
              </w:rPr>
              <w:t>Swoyer</w:t>
            </w:r>
            <w:proofErr w:type="spellEnd"/>
            <w:r w:rsidRPr="00D8765C">
              <w:rPr>
                <w:sz w:val="26"/>
                <w:szCs w:val="26"/>
              </w:rPr>
              <w:t>, J.,</w:t>
            </w:r>
            <w:r w:rsidRPr="00D8765C">
              <w:rPr>
                <w:rFonts w:eastAsia="PMingLiU"/>
                <w:sz w:val="26"/>
                <w:szCs w:val="26"/>
                <w:lang w:eastAsia="en-US"/>
              </w:rPr>
              <w:t xml:space="preserve"> &amp; Farias, T.</w:t>
            </w:r>
            <w:r w:rsidRPr="00D8765C">
              <w:rPr>
                <w:sz w:val="26"/>
                <w:szCs w:val="26"/>
              </w:rPr>
              <w:t xml:space="preserve"> </w:t>
            </w:r>
            <w:r w:rsidRPr="00D8765C">
              <w:rPr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under review</w:t>
            </w:r>
            <w:r w:rsidRPr="00D8765C">
              <w:rPr>
                <w:color w:val="000000" w:themeColor="text1"/>
              </w:rPr>
              <w:t xml:space="preserve">). Teacher candidates’ confidence and actions toward universal design for learning. </w:t>
            </w:r>
          </w:p>
          <w:p w14:paraId="66C935CD" w14:textId="09D59E9C" w:rsidR="00164682" w:rsidRPr="00164682" w:rsidRDefault="00164682" w:rsidP="0082319C">
            <w:pPr>
              <w:pStyle w:val="NormalWeb"/>
              <w:spacing w:before="0" w:beforeAutospacing="0" w:after="0" w:afterAutospacing="0"/>
              <w:rPr>
                <w:rFonts w:ascii="Times" w:hAnsi="Times" w:cs="Arial"/>
                <w:b/>
                <w:bCs/>
                <w:color w:val="000000"/>
              </w:rPr>
            </w:pPr>
          </w:p>
        </w:tc>
      </w:tr>
      <w:tr w:rsidR="00B85D8E" w:rsidRPr="002C000B" w14:paraId="4387F111" w14:textId="77777777" w:rsidTr="0083514C">
        <w:trPr>
          <w:trHeight w:val="274"/>
        </w:trPr>
        <w:tc>
          <w:tcPr>
            <w:tcW w:w="9360" w:type="dxa"/>
            <w:gridSpan w:val="2"/>
            <w:tcBorders>
              <w:top w:val="nil"/>
              <w:bottom w:val="single" w:sz="4" w:space="0" w:color="auto"/>
            </w:tcBorders>
          </w:tcPr>
          <w:p w14:paraId="1296F028" w14:textId="62C93F59" w:rsidR="00B85D8E" w:rsidRPr="00B85D8E" w:rsidRDefault="00B85D8E" w:rsidP="00B85D8E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" w:hAnsi="Times" w:cs="Arial"/>
                <w:b/>
                <w:color w:val="000000"/>
              </w:rPr>
            </w:pPr>
            <w:r w:rsidRPr="00B85D8E">
              <w:rPr>
                <w:rFonts w:ascii="Times" w:hAnsi="Times" w:cs="Arial"/>
                <w:b/>
                <w:color w:val="000000"/>
              </w:rPr>
              <w:lastRenderedPageBreak/>
              <w:t>SCHOLARLY PRESENTATIONS</w:t>
            </w:r>
          </w:p>
        </w:tc>
      </w:tr>
      <w:tr w:rsidR="007F2A51" w:rsidRPr="002C000B" w14:paraId="082CC953" w14:textId="77777777" w:rsidTr="007F2A51">
        <w:trPr>
          <w:trHeight w:val="373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CD562" w14:textId="77777777" w:rsidR="002C000B" w:rsidRPr="00D8765C" w:rsidRDefault="002C000B" w:rsidP="002C000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Style w:val="contentpasted1"/>
                <w:i/>
                <w:iCs/>
                <w:color w:val="000000"/>
                <w:shd w:val="clear" w:color="auto" w:fill="FFFFFF"/>
              </w:rPr>
            </w:pPr>
            <w:r w:rsidRPr="00D8765C">
              <w:rPr>
                <w:rStyle w:val="contentpasted1"/>
                <w:color w:val="000000"/>
                <w:shd w:val="clear" w:color="auto" w:fill="FFFFFF"/>
              </w:rPr>
              <w:t>Montague, M. L., Li, Y.,</w:t>
            </w:r>
            <w:r w:rsidRPr="00D8765C">
              <w:rPr>
                <w:rStyle w:val="contentpasted3"/>
                <w:color w:val="000000"/>
                <w:shd w:val="clear" w:color="auto" w:fill="FFFFFF"/>
              </w:rPr>
              <w:t> </w:t>
            </w:r>
            <w:proofErr w:type="spellStart"/>
            <w:r w:rsidRPr="00D8765C">
              <w:rPr>
                <w:rStyle w:val="contentpasted1"/>
                <w:color w:val="000000"/>
                <w:shd w:val="clear" w:color="auto" w:fill="FFFFFF"/>
              </w:rPr>
              <w:t>Omaboe</w:t>
            </w:r>
            <w:proofErr w:type="spellEnd"/>
            <w:r w:rsidRPr="00D8765C">
              <w:rPr>
                <w:rStyle w:val="contentpasted1"/>
                <w:color w:val="000000"/>
                <w:shd w:val="clear" w:color="auto" w:fill="FFFFFF"/>
              </w:rPr>
              <w:t>, L.</w:t>
            </w:r>
            <w:r w:rsidRPr="00D8765C">
              <w:rPr>
                <w:rStyle w:val="contentpasted3"/>
                <w:color w:val="000000"/>
                <w:shd w:val="clear" w:color="auto" w:fill="FFFFFF"/>
              </w:rPr>
              <w:t> </w:t>
            </w:r>
            <w:r w:rsidRPr="00D8765C">
              <w:rPr>
                <w:rStyle w:val="contentpasted1"/>
                <w:color w:val="000000"/>
                <w:shd w:val="clear" w:color="auto" w:fill="FFFFFF"/>
              </w:rPr>
              <w:t>(2024, March).</w:t>
            </w:r>
            <w:r w:rsidRPr="00D8765C">
              <w:rPr>
                <w:rStyle w:val="contentpasted3"/>
                <w:color w:val="000000"/>
                <w:shd w:val="clear" w:color="auto" w:fill="FFFFFF"/>
              </w:rPr>
              <w:t> </w:t>
            </w:r>
            <w:r w:rsidRPr="00D8765C">
              <w:rPr>
                <w:rStyle w:val="contentpasted1"/>
                <w:i/>
                <w:iCs/>
                <w:color w:val="000000"/>
                <w:shd w:val="clear" w:color="auto" w:fill="FFFFFF"/>
              </w:rPr>
              <w:t xml:space="preserve">Seamless transitions in disaster and </w:t>
            </w:r>
          </w:p>
          <w:p w14:paraId="04E3DC07" w14:textId="5A81FCBF" w:rsidR="00345D39" w:rsidRPr="00D8765C" w:rsidRDefault="002C000B" w:rsidP="002C000B">
            <w:pPr>
              <w:autoSpaceDE w:val="0"/>
              <w:autoSpaceDN w:val="0"/>
              <w:adjustRightInd w:val="0"/>
              <w:spacing w:line="276" w:lineRule="auto"/>
              <w:ind w:left="697"/>
              <w:contextualSpacing/>
              <w:rPr>
                <w:rFonts w:ascii="Times" w:hAnsi="Times" w:cs="Arial"/>
                <w:b/>
                <w:color w:val="000000"/>
                <w:u w:val="single"/>
              </w:rPr>
            </w:pPr>
            <w:r w:rsidRPr="00D8765C">
              <w:rPr>
                <w:rStyle w:val="contentpasted1"/>
                <w:i/>
                <w:iCs/>
                <w:color w:val="000000"/>
                <w:shd w:val="clear" w:color="auto" w:fill="FFFFFF"/>
              </w:rPr>
              <w:t>emergency preparedness: Maximizing medical readiness</w:t>
            </w:r>
            <w:r w:rsidRPr="00D8765C">
              <w:rPr>
                <w:rStyle w:val="contentpasted1"/>
                <w:color w:val="000000"/>
                <w:shd w:val="clear" w:color="auto" w:fill="FFFFFF"/>
              </w:rPr>
              <w:t>. Poster </w:t>
            </w:r>
            <w:r w:rsidRPr="00D8765C">
              <w:rPr>
                <w:rStyle w:val="contentpasted3"/>
                <w:color w:val="000000"/>
                <w:shd w:val="clear" w:color="auto" w:fill="FFFFFF"/>
              </w:rPr>
              <w:t>session at the annual Council for Exceptional Children (CEC) Convention and Expo. San Antonio, TX.</w:t>
            </w:r>
          </w:p>
          <w:p w14:paraId="34DFB878" w14:textId="77777777" w:rsidR="00345D39" w:rsidRPr="00D8765C" w:rsidRDefault="00345D39" w:rsidP="00345D39">
            <w:pPr>
              <w:autoSpaceDE w:val="0"/>
              <w:autoSpaceDN w:val="0"/>
              <w:adjustRightInd w:val="0"/>
              <w:rPr>
                <w:rFonts w:ascii="Times" w:eastAsia="PMingLiU" w:hAnsi="Times" w:cs="AppleSystemUIFont"/>
                <w:lang w:eastAsia="en-US"/>
              </w:rPr>
            </w:pPr>
            <w:r w:rsidRPr="00D8765C">
              <w:rPr>
                <w:rFonts w:ascii="Times" w:eastAsia="PMingLiU" w:hAnsi="Times" w:cs="AppleSystemUIFont"/>
                <w:lang w:eastAsia="en-US"/>
              </w:rPr>
              <w:t xml:space="preserve">Montague, M., </w:t>
            </w:r>
            <w:proofErr w:type="spellStart"/>
            <w:r w:rsidRPr="00D8765C">
              <w:rPr>
                <w:rFonts w:ascii="Times" w:eastAsia="PMingLiU" w:hAnsi="Times" w:cs="AppleSystemUIFont"/>
                <w:lang w:eastAsia="en-US"/>
              </w:rPr>
              <w:t>Omaboe</w:t>
            </w:r>
            <w:proofErr w:type="spellEnd"/>
            <w:r w:rsidRPr="00D8765C">
              <w:rPr>
                <w:rFonts w:ascii="Times" w:eastAsia="PMingLiU" w:hAnsi="Times" w:cs="AppleSystemUIFont"/>
                <w:lang w:eastAsia="en-US"/>
              </w:rPr>
              <w:t xml:space="preserve">, L., &amp; Li, Y.  (2023, June). Assisting families as they support </w:t>
            </w:r>
          </w:p>
          <w:p w14:paraId="2CC65A2A" w14:textId="43574720" w:rsidR="00345D39" w:rsidRPr="002C000B" w:rsidRDefault="00345D39" w:rsidP="00345D39">
            <w:pPr>
              <w:autoSpaceDE w:val="0"/>
              <w:autoSpaceDN w:val="0"/>
              <w:adjustRightInd w:val="0"/>
              <w:ind w:left="699"/>
              <w:rPr>
                <w:rFonts w:ascii="Times" w:eastAsia="PMingLiU" w:hAnsi="Times" w:cs="AppleSystemUIFont"/>
                <w:lang w:eastAsia="en-US"/>
              </w:rPr>
            </w:pPr>
            <w:r w:rsidRPr="00D8765C">
              <w:rPr>
                <w:rFonts w:ascii="Times" w:eastAsia="PMingLiU" w:hAnsi="Times" w:cs="AppleSystemUIFont" w:hint="eastAsia"/>
              </w:rPr>
              <w:t>t</w:t>
            </w:r>
            <w:r w:rsidRPr="00D8765C">
              <w:rPr>
                <w:rFonts w:ascii="Times" w:eastAsia="PMingLiU" w:hAnsi="Times" w:cs="AppleSystemUIFont"/>
                <w:lang w:eastAsia="en-US"/>
              </w:rPr>
              <w:t xml:space="preserve">heir adolescent with a disability through the transition to adulthood: A look at strategies to incorporate disaster preparedness. 30-minute presentation at the annual </w:t>
            </w:r>
            <w:r w:rsidRPr="00D8765C">
              <w:rPr>
                <w:rFonts w:ascii="Times" w:eastAsia="PMingLiU" w:hAnsi="Times" w:cs="AppleSystemUIFont"/>
                <w:lang w:eastAsia="en-US"/>
              </w:rPr>
              <w:lastRenderedPageBreak/>
              <w:t>Family Life Education Virtual Summit hosted by the National Council on Family Relations</w:t>
            </w:r>
            <w:r w:rsidRPr="00D8765C">
              <w:rPr>
                <w:rFonts w:ascii="AppleSystemUIFont" w:eastAsia="PMingLiU" w:hAnsi="AppleSystemUIFont" w:cs="AppleSystemUIFont"/>
                <w:lang w:eastAsia="en-US"/>
              </w:rPr>
              <w:t>.</w:t>
            </w:r>
          </w:p>
          <w:p w14:paraId="39037940" w14:textId="5CB850E7" w:rsidR="00345D39" w:rsidRPr="002C000B" w:rsidRDefault="00F05C90" w:rsidP="00345D39">
            <w:pPr>
              <w:autoSpaceDE w:val="0"/>
              <w:autoSpaceDN w:val="0"/>
              <w:adjustRightInd w:val="0"/>
              <w:spacing w:line="276" w:lineRule="auto"/>
              <w:ind w:left="701" w:hanging="701"/>
              <w:contextualSpacing/>
              <w:rPr>
                <w:rFonts w:ascii="Times" w:eastAsia="MingLiU" w:hAnsi="Times"/>
                <w:color w:val="000000" w:themeColor="text1"/>
              </w:rPr>
            </w:pPr>
            <w:r w:rsidRPr="002C000B">
              <w:rPr>
                <w:rFonts w:ascii="Times" w:hAnsi="Times"/>
                <w:color w:val="000000" w:themeColor="text1"/>
                <w:shd w:val="clear" w:color="auto" w:fill="FFFFFF"/>
              </w:rPr>
              <w:t xml:space="preserve">de Marin, S., </w:t>
            </w:r>
            <w:r w:rsidRPr="002C000B">
              <w:rPr>
                <w:rFonts w:ascii="Times" w:eastAsia="MingLiU" w:hAnsi="Times"/>
                <w:b/>
                <w:bCs/>
                <w:color w:val="000000" w:themeColor="text1"/>
              </w:rPr>
              <w:t xml:space="preserve">Li, Y. </w:t>
            </w:r>
            <w:r w:rsidRPr="002C000B">
              <w:rPr>
                <w:rFonts w:ascii="Times" w:eastAsia="MingLiU" w:hAnsi="Times"/>
                <w:color w:val="000000" w:themeColor="text1"/>
              </w:rPr>
              <w:t>(202</w:t>
            </w:r>
            <w:r w:rsidR="00345D39" w:rsidRPr="002C000B">
              <w:rPr>
                <w:rFonts w:ascii="Times" w:eastAsia="MingLiU" w:hAnsi="Times"/>
                <w:color w:val="000000" w:themeColor="text1"/>
              </w:rPr>
              <w:t>3, March</w:t>
            </w:r>
            <w:r w:rsidRPr="002C000B">
              <w:rPr>
                <w:rFonts w:ascii="Times" w:eastAsia="MingLiU" w:hAnsi="Times" w:hint="eastAsia"/>
                <w:color w:val="000000" w:themeColor="text1"/>
              </w:rPr>
              <w:t>)</w:t>
            </w:r>
            <w:r w:rsidRPr="002C000B">
              <w:rPr>
                <w:rFonts w:ascii="Times" w:eastAsia="MingLiU" w:hAnsi="Times"/>
                <w:color w:val="000000" w:themeColor="text1"/>
              </w:rPr>
              <w:t>.</w:t>
            </w:r>
            <w:r w:rsidR="00345D39" w:rsidRPr="002C000B">
              <w:rPr>
                <w:rFonts w:ascii="Times" w:hAnsi="Times" w:cs="Calibri"/>
                <w:color w:val="000000" w:themeColor="text1"/>
                <w:bdr w:val="none" w:sz="0" w:space="0" w:color="auto" w:frame="1"/>
              </w:rPr>
              <w:t xml:space="preserve"> Educational diagnosticians</w:t>
            </w:r>
            <w:r w:rsidR="00345D39" w:rsidRPr="002C000B">
              <w:rPr>
                <w:rFonts w:ascii="Times" w:hAnsi="Times" w:cs="Calibri"/>
                <w:color w:val="000000" w:themeColor="text1"/>
              </w:rPr>
              <w:t>’</w:t>
            </w:r>
            <w:r w:rsidR="00345D39" w:rsidRPr="002C000B">
              <w:rPr>
                <w:rFonts w:ascii="Times" w:hAnsi="Times" w:cs="Calibri"/>
                <w:color w:val="000000" w:themeColor="text1"/>
                <w:bdr w:val="none" w:sz="0" w:space="0" w:color="auto" w:frame="1"/>
              </w:rPr>
              <w:t> perceptions on math </w:t>
            </w:r>
          </w:p>
          <w:p w14:paraId="10B5AF8B" w14:textId="6AC4A78F" w:rsidR="00F05C90" w:rsidRPr="002C000B" w:rsidRDefault="00F05C90" w:rsidP="00345D39">
            <w:pPr>
              <w:autoSpaceDE w:val="0"/>
              <w:autoSpaceDN w:val="0"/>
              <w:adjustRightInd w:val="0"/>
              <w:spacing w:line="276" w:lineRule="auto"/>
              <w:ind w:left="701" w:hanging="2"/>
              <w:contextualSpacing/>
              <w:rPr>
                <w:rFonts w:ascii="Times" w:eastAsia="MingLiU" w:hAnsi="Times"/>
                <w:color w:val="000000" w:themeColor="text1"/>
              </w:rPr>
            </w:pPr>
            <w:r w:rsidRPr="002C000B">
              <w:rPr>
                <w:rFonts w:ascii="Times" w:hAnsi="Times" w:cs="Calibri"/>
                <w:color w:val="000000" w:themeColor="text1"/>
                <w:bdr w:val="none" w:sz="0" w:space="0" w:color="auto" w:frame="1"/>
              </w:rPr>
              <w:t>disabilities</w:t>
            </w:r>
            <w:r w:rsidRPr="002C000B">
              <w:rPr>
                <w:rFonts w:ascii="Times" w:hAnsi="Times" w:cs="Calibri"/>
                <w:color w:val="000000" w:themeColor="text1"/>
              </w:rPr>
              <w:t>, assessments, and interventions. Poster (45 minutes in-person) at</w:t>
            </w:r>
            <w:r w:rsidRPr="002C000B">
              <w:rPr>
                <w:rFonts w:ascii="Times" w:hAnsi="Times" w:cs="Calibri"/>
                <w:b/>
                <w:bCs/>
                <w:color w:val="000000" w:themeColor="text1"/>
              </w:rPr>
              <w:t xml:space="preserve"> </w:t>
            </w:r>
            <w:r w:rsidRPr="002C000B">
              <w:rPr>
                <w:rStyle w:val="markuojmvq7kh"/>
                <w:rFonts w:ascii="Times" w:hAnsi="Times" w:cs="Calibri"/>
                <w:color w:val="000000" w:themeColor="text1"/>
                <w:bdr w:val="none" w:sz="0" w:space="0" w:color="auto" w:frame="1"/>
              </w:rPr>
              <w:t>CEC</w:t>
            </w:r>
            <w:r w:rsidRPr="002C000B">
              <w:rPr>
                <w:rFonts w:ascii="Times" w:hAnsi="Times" w:cs="Calibri"/>
                <w:color w:val="000000" w:themeColor="text1"/>
                <w:shd w:val="clear" w:color="auto" w:fill="FFFFFF"/>
              </w:rPr>
              <w:t xml:space="preserve">2023 Convention and Expo, </w:t>
            </w:r>
            <w:r w:rsidRPr="002C000B">
              <w:rPr>
                <w:rFonts w:ascii="Times" w:hAnsi="Times" w:cs="Arial"/>
                <w:color w:val="000000" w:themeColor="text1"/>
                <w:shd w:val="clear" w:color="auto" w:fill="FFFFFF"/>
              </w:rPr>
              <w:t xml:space="preserve">Louisville, </w:t>
            </w:r>
            <w:r w:rsidRPr="002C000B">
              <w:rPr>
                <w:rFonts w:ascii="Times" w:eastAsia="PingFang TC" w:hAnsi="Times" w:cs="PingFang TC"/>
                <w:color w:val="000000" w:themeColor="text1"/>
                <w:shd w:val="clear" w:color="auto" w:fill="FFFFFF"/>
              </w:rPr>
              <w:t xml:space="preserve">KY. </w:t>
            </w:r>
          </w:p>
          <w:p w14:paraId="75AAF7D5" w14:textId="1728AD8C" w:rsidR="00F05C90" w:rsidRPr="002C000B" w:rsidRDefault="00F05C90" w:rsidP="00F05C90">
            <w:pPr>
              <w:autoSpaceDE w:val="0"/>
              <w:autoSpaceDN w:val="0"/>
              <w:adjustRightInd w:val="0"/>
              <w:spacing w:line="276" w:lineRule="auto"/>
              <w:ind w:left="701" w:hanging="701"/>
              <w:contextualSpacing/>
              <w:rPr>
                <w:rFonts w:ascii="Times" w:hAnsi="Times" w:cs="Arial"/>
                <w:color w:val="000000"/>
                <w:u w:val="single"/>
              </w:rPr>
            </w:pPr>
            <w:r w:rsidRPr="002C000B">
              <w:rPr>
                <w:rFonts w:ascii="Times" w:eastAsia="MingLiU" w:hAnsi="Times"/>
                <w:b/>
                <w:bCs/>
                <w:color w:val="000000" w:themeColor="text1"/>
              </w:rPr>
              <w:t>Li, Y.,</w:t>
            </w:r>
            <w:r w:rsidRPr="002C000B">
              <w:rPr>
                <w:rFonts w:ascii="Times" w:eastAsia="MingLiU" w:hAnsi="Times"/>
                <w:color w:val="000000" w:themeColor="text1"/>
              </w:rPr>
              <w:t xml:space="preserve"> Ryan, A. M., </w:t>
            </w:r>
            <w:proofErr w:type="spellStart"/>
            <w:r w:rsidRPr="002C000B">
              <w:rPr>
                <w:rFonts w:ascii="Times" w:hAnsi="Times" w:cs="Segoe UI"/>
                <w:color w:val="000000" w:themeColor="text1"/>
                <w:shd w:val="clear" w:color="auto" w:fill="FFFFFF"/>
              </w:rPr>
              <w:t>Swoyer</w:t>
            </w:r>
            <w:proofErr w:type="spellEnd"/>
            <w:r w:rsidRPr="002C000B">
              <w:rPr>
                <w:rFonts w:ascii="Times" w:hAnsi="Times" w:cs="Segoe UI"/>
                <w:color w:val="000000" w:themeColor="text1"/>
                <w:shd w:val="clear" w:color="auto" w:fill="FFFFFF"/>
              </w:rPr>
              <w:t>, J. Farias, T. (2023</w:t>
            </w:r>
            <w:r w:rsidR="00345D39" w:rsidRPr="002C000B">
              <w:rPr>
                <w:rFonts w:ascii="Times" w:hAnsi="Times" w:cs="Segoe UI"/>
                <w:color w:val="000000" w:themeColor="text1"/>
                <w:shd w:val="clear" w:color="auto" w:fill="FFFFFF"/>
              </w:rPr>
              <w:t>, March</w:t>
            </w:r>
            <w:r w:rsidRPr="002C000B">
              <w:rPr>
                <w:rFonts w:ascii="Times" w:hAnsi="Times" w:cs="Segoe UI"/>
                <w:color w:val="000000" w:themeColor="text1"/>
                <w:shd w:val="clear" w:color="auto" w:fill="FFFFFF"/>
              </w:rPr>
              <w:t xml:space="preserve">). </w:t>
            </w:r>
            <w:r w:rsidRPr="002C000B">
              <w:rPr>
                <w:rFonts w:ascii="Times" w:hAnsi="Times"/>
                <w:color w:val="000000"/>
                <w:shd w:val="clear" w:color="auto" w:fill="FFFFFF"/>
              </w:rPr>
              <w:t xml:space="preserve">Creating an accessible and inclusive classroom: translating research to practices step-by-step. Pre-recorded session at </w:t>
            </w:r>
            <w:r w:rsidRPr="002C000B">
              <w:rPr>
                <w:rFonts w:ascii="Times" w:hAnsi="Times" w:cs="Calibri"/>
                <w:bdr w:val="none" w:sz="0" w:space="0" w:color="auto" w:frame="1"/>
              </w:rPr>
              <w:t xml:space="preserve">2023 UDL-IRN </w:t>
            </w:r>
            <w:r w:rsidRPr="002C000B">
              <w:rPr>
                <w:rFonts w:ascii="Times" w:hAnsi="Times" w:cs="Calibri"/>
                <w:color w:val="000000" w:themeColor="text1"/>
                <w:bdr w:val="none" w:sz="0" w:space="0" w:color="auto" w:frame="1"/>
              </w:rPr>
              <w:t>International</w:t>
            </w:r>
            <w:r w:rsidRPr="002C000B">
              <w:rPr>
                <w:rStyle w:val="apple-converted-space"/>
                <w:rFonts w:ascii="Times" w:hAnsi="Times" w:cs="Calibri"/>
                <w:color w:val="000000" w:themeColor="text1"/>
                <w:bdr w:val="none" w:sz="0" w:space="0" w:color="auto" w:frame="1"/>
              </w:rPr>
              <w:t> </w:t>
            </w:r>
            <w:r w:rsidRPr="002C000B">
              <w:rPr>
                <w:rStyle w:val="markm6skvejzr"/>
                <w:rFonts w:ascii="Times" w:hAnsi="Times" w:cs="Calibri"/>
                <w:color w:val="000000" w:themeColor="text1"/>
                <w:bdr w:val="none" w:sz="0" w:space="0" w:color="auto" w:frame="1"/>
              </w:rPr>
              <w:t>Summit</w:t>
            </w:r>
            <w:r w:rsidRPr="002C000B">
              <w:rPr>
                <w:rStyle w:val="markm6skvejzr"/>
                <w:rFonts w:ascii="Times" w:hAnsi="Times"/>
                <w:color w:val="000000" w:themeColor="text1"/>
                <w:bdr w:val="none" w:sz="0" w:space="0" w:color="auto" w:frame="1"/>
              </w:rPr>
              <w:t>.</w:t>
            </w:r>
          </w:p>
          <w:p w14:paraId="592D6C73" w14:textId="7B365855" w:rsidR="001F2B87" w:rsidRPr="002C000B" w:rsidRDefault="001F2B87" w:rsidP="001F2B87">
            <w:pPr>
              <w:autoSpaceDE w:val="0"/>
              <w:autoSpaceDN w:val="0"/>
              <w:adjustRightInd w:val="0"/>
              <w:spacing w:line="276" w:lineRule="auto"/>
              <w:ind w:left="706" w:hanging="706"/>
              <w:contextualSpacing/>
              <w:rPr>
                <w:rFonts w:ascii="Times" w:eastAsia="PMingLiU" w:hAnsi="Times" w:cs="AppleSystemUIFont"/>
                <w:lang w:eastAsia="en-US"/>
              </w:rPr>
            </w:pPr>
            <w:r w:rsidRPr="002C000B">
              <w:rPr>
                <w:rFonts w:ascii="Times" w:eastAsia="PMingLiU" w:hAnsi="Times" w:cs="AppleSystemUIFont"/>
                <w:lang w:eastAsia="en-US"/>
              </w:rPr>
              <w:t xml:space="preserve">Liao, C. Y., Ganz, J. B., </w:t>
            </w:r>
            <w:proofErr w:type="spellStart"/>
            <w:r w:rsidRPr="002C000B">
              <w:rPr>
                <w:rFonts w:ascii="Times" w:eastAsia="PMingLiU" w:hAnsi="Times" w:cs="AppleSystemUIFont"/>
                <w:lang w:eastAsia="en-US"/>
              </w:rPr>
              <w:t>Vannest</w:t>
            </w:r>
            <w:proofErr w:type="spellEnd"/>
            <w:r w:rsidRPr="002C000B">
              <w:rPr>
                <w:rFonts w:ascii="Times" w:eastAsia="PMingLiU" w:hAnsi="Times" w:cs="AppleSystemUIFont"/>
                <w:lang w:eastAsia="en-US"/>
              </w:rPr>
              <w:t xml:space="preserve">, K. J., </w:t>
            </w:r>
            <w:proofErr w:type="spellStart"/>
            <w:r w:rsidRPr="002C000B">
              <w:rPr>
                <w:rFonts w:ascii="Times" w:eastAsia="PMingLiU" w:hAnsi="Times" w:cs="AppleSystemUIFont"/>
                <w:lang w:eastAsia="en-US"/>
              </w:rPr>
              <w:t>Wattanawongwan</w:t>
            </w:r>
            <w:proofErr w:type="spellEnd"/>
            <w:r w:rsidRPr="002C000B">
              <w:rPr>
                <w:rFonts w:ascii="Times" w:eastAsia="PMingLiU" w:hAnsi="Times" w:cs="AppleSystemUIFont"/>
                <w:lang w:eastAsia="en-US"/>
              </w:rPr>
              <w:t xml:space="preserve">, S., Pierson, L. M., &amp; </w:t>
            </w:r>
            <w:proofErr w:type="spellStart"/>
            <w:r w:rsidRPr="002C000B">
              <w:rPr>
                <w:rFonts w:ascii="Times" w:eastAsia="PMingLiU" w:hAnsi="Times" w:cs="AppleSystemUIFont"/>
                <w:lang w:eastAsia="en-US"/>
              </w:rPr>
              <w:t>Yllades</w:t>
            </w:r>
            <w:proofErr w:type="spellEnd"/>
            <w:r w:rsidRPr="002C000B">
              <w:rPr>
                <w:rFonts w:ascii="Times" w:eastAsia="PMingLiU" w:hAnsi="Times" w:cs="AppleSystemUIFont"/>
                <w:lang w:eastAsia="en-US"/>
              </w:rPr>
              <w:t xml:space="preserve">, V., &amp; </w:t>
            </w:r>
            <w:r w:rsidRPr="002C000B">
              <w:rPr>
                <w:rFonts w:ascii="Times" w:eastAsia="PMingLiU" w:hAnsi="Times" w:cs="AppleSystemUIFont"/>
                <w:b/>
                <w:bCs/>
                <w:lang w:eastAsia="en-US"/>
              </w:rPr>
              <w:t>Li, Y</w:t>
            </w:r>
            <w:r w:rsidRPr="002C000B">
              <w:rPr>
                <w:rFonts w:ascii="Times" w:eastAsia="PMingLiU" w:hAnsi="Times" w:cs="AppleSystemUIFont"/>
                <w:lang w:eastAsia="en-US"/>
              </w:rPr>
              <w:t>. (2021). Caregiver involvement in communication intervention for culturally and linguistically diverse families with individuals with autism spectrum disorder and intellectual/developmental Disability across cultures. Paper accepted to present at the Association for Behavior Analysis International 47th Annual Convention. Online.</w:t>
            </w:r>
          </w:p>
          <w:p w14:paraId="345DA918" w14:textId="7E7A92C1" w:rsidR="001F2B87" w:rsidRPr="002C000B" w:rsidRDefault="001F2B87" w:rsidP="001F2B87">
            <w:pPr>
              <w:autoSpaceDE w:val="0"/>
              <w:autoSpaceDN w:val="0"/>
              <w:adjustRightInd w:val="0"/>
              <w:spacing w:line="276" w:lineRule="auto"/>
              <w:ind w:left="706" w:hanging="706"/>
              <w:contextualSpacing/>
              <w:rPr>
                <w:rFonts w:ascii="Times" w:hAnsi="Times" w:cs="Arial"/>
                <w:b/>
                <w:color w:val="000000"/>
                <w:u w:val="single"/>
              </w:rPr>
            </w:pPr>
            <w:r w:rsidRPr="002C000B">
              <w:rPr>
                <w:rFonts w:ascii="Times" w:eastAsia="PMingLiU" w:hAnsi="Times" w:cs="AppleSystemUIFont"/>
                <w:lang w:eastAsia="en-US"/>
              </w:rPr>
              <w:t xml:space="preserve">Liao, C. Y., Ganz, J. B., </w:t>
            </w:r>
            <w:proofErr w:type="spellStart"/>
            <w:r w:rsidRPr="002C000B">
              <w:rPr>
                <w:rFonts w:ascii="Times" w:eastAsia="PMingLiU" w:hAnsi="Times" w:cs="AppleSystemUIFont"/>
                <w:lang w:eastAsia="en-US"/>
              </w:rPr>
              <w:t>Vannest</w:t>
            </w:r>
            <w:proofErr w:type="spellEnd"/>
            <w:r w:rsidRPr="002C000B">
              <w:rPr>
                <w:rFonts w:ascii="Times" w:eastAsia="PMingLiU" w:hAnsi="Times" w:cs="AppleSystemUIFont"/>
                <w:lang w:eastAsia="en-US"/>
              </w:rPr>
              <w:t xml:space="preserve">, K. J., </w:t>
            </w:r>
            <w:proofErr w:type="spellStart"/>
            <w:r w:rsidRPr="002C000B">
              <w:rPr>
                <w:rFonts w:ascii="Times" w:eastAsia="PMingLiU" w:hAnsi="Times" w:cs="AppleSystemUIFont"/>
                <w:lang w:eastAsia="en-US"/>
              </w:rPr>
              <w:t>Wattanawongwan</w:t>
            </w:r>
            <w:proofErr w:type="spellEnd"/>
            <w:r w:rsidRPr="002C000B">
              <w:rPr>
                <w:rFonts w:ascii="Times" w:eastAsia="PMingLiU" w:hAnsi="Times" w:cs="AppleSystemUIFont"/>
                <w:lang w:eastAsia="en-US"/>
              </w:rPr>
              <w:t xml:space="preserve">, S., </w:t>
            </w:r>
            <w:r w:rsidRPr="002C000B">
              <w:rPr>
                <w:rFonts w:ascii="Times" w:eastAsia="PMingLiU" w:hAnsi="Times" w:cs="AppleSystemUIFont"/>
                <w:b/>
                <w:bCs/>
                <w:lang w:eastAsia="en-US"/>
              </w:rPr>
              <w:t>Li, Y</w:t>
            </w:r>
            <w:r w:rsidRPr="002C000B">
              <w:rPr>
                <w:rFonts w:ascii="Times" w:eastAsia="PMingLiU" w:hAnsi="Times" w:cs="AppleSystemUIFont"/>
                <w:lang w:eastAsia="en-US"/>
              </w:rPr>
              <w:t xml:space="preserve">., Pierson, L. M., &amp; </w:t>
            </w:r>
            <w:proofErr w:type="spellStart"/>
            <w:r w:rsidRPr="002C000B">
              <w:rPr>
                <w:rFonts w:ascii="Times" w:eastAsia="PMingLiU" w:hAnsi="Times" w:cs="AppleSystemUIFont"/>
                <w:lang w:eastAsia="en-US"/>
              </w:rPr>
              <w:t>Yllades</w:t>
            </w:r>
            <w:proofErr w:type="spellEnd"/>
            <w:r w:rsidRPr="002C000B">
              <w:rPr>
                <w:rFonts w:ascii="Times" w:eastAsia="PMingLiU" w:hAnsi="Times" w:cs="AppleSystemUIFont"/>
                <w:lang w:eastAsia="en-US"/>
              </w:rPr>
              <w:t>, V. (2020, February). Caregiver involvement in communication skills for individuals with ASD and IDD across cultures: A meta-analysis. Paper presented at the Council for Exceptional Children Special Education Convention &amp; Expo, Portland, OR.</w:t>
            </w:r>
          </w:p>
        </w:tc>
      </w:tr>
      <w:tr w:rsidR="007F2A51" w:rsidRPr="002C000B" w14:paraId="760B79F0" w14:textId="77777777" w:rsidTr="007F2A51">
        <w:trPr>
          <w:trHeight w:val="373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0FFC2" w14:textId="3F5CF558" w:rsidR="007F2A51" w:rsidRPr="002C000B" w:rsidRDefault="007F2A51" w:rsidP="001F2B87">
            <w:pPr>
              <w:pStyle w:val="NormalWeb"/>
              <w:spacing w:before="0" w:beforeAutospacing="0" w:after="0" w:afterAutospacing="0"/>
              <w:ind w:left="720" w:hangingChars="300" w:hanging="720"/>
              <w:rPr>
                <w:rFonts w:ascii="Times" w:hAnsi="Times"/>
                <w:color w:val="212121"/>
              </w:rPr>
            </w:pPr>
            <w:r w:rsidRPr="002C000B">
              <w:rPr>
                <w:rFonts w:ascii="Times" w:hAnsi="Times"/>
              </w:rPr>
              <w:lastRenderedPageBreak/>
              <w:t xml:space="preserve">Montague, M. L., Biggs, B., &amp; </w:t>
            </w:r>
            <w:r w:rsidRPr="002C000B">
              <w:rPr>
                <w:rFonts w:ascii="Times" w:hAnsi="Times"/>
                <w:b/>
                <w:bCs/>
              </w:rPr>
              <w:t xml:space="preserve">Li, Y. </w:t>
            </w:r>
            <w:r w:rsidRPr="002C000B">
              <w:rPr>
                <w:rFonts w:ascii="Times" w:hAnsi="Times"/>
              </w:rPr>
              <w:t xml:space="preserve">(2020). </w:t>
            </w:r>
            <w:r w:rsidRPr="002C000B">
              <w:rPr>
                <w:rFonts w:ascii="Times" w:hAnsi="Times"/>
                <w:i/>
                <w:iCs/>
              </w:rPr>
              <w:t xml:space="preserve">Preparing </w:t>
            </w:r>
            <w:r w:rsidRPr="002C000B">
              <w:rPr>
                <w:rFonts w:ascii="Times" w:hAnsi="Times"/>
                <w:i/>
                <w:iCs/>
                <w:color w:val="212121"/>
              </w:rPr>
              <w:t>special educators for</w:t>
            </w:r>
            <w:r w:rsidRPr="002C000B">
              <w:rPr>
                <w:rFonts w:ascii="Times" w:hAnsi="Times"/>
                <w:i/>
                <w:iCs/>
                <w:color w:val="212121"/>
              </w:rPr>
              <w:br/>
              <w:t xml:space="preserve">transition: Collaboration between an Institution for Higher Education (IHE) and a Local Education Agency (LEA). </w:t>
            </w:r>
            <w:r w:rsidRPr="002C000B">
              <w:rPr>
                <w:rFonts w:ascii="Times" w:hAnsi="Times"/>
                <w:color w:val="212121"/>
              </w:rPr>
              <w:t xml:space="preserve">60-minute presentation at the annual Texas Transition Conference, San Antonio, TX. </w:t>
            </w:r>
          </w:p>
          <w:p w14:paraId="7A5E5351" w14:textId="1AE08667" w:rsidR="007F2A51" w:rsidRPr="002C000B" w:rsidRDefault="007F2A51" w:rsidP="007F2A51">
            <w:pPr>
              <w:spacing w:line="276" w:lineRule="auto"/>
              <w:ind w:left="699" w:hanging="699"/>
              <w:rPr>
                <w:rFonts w:ascii="Times" w:hAnsi="Times"/>
                <w:color w:val="181818"/>
              </w:rPr>
            </w:pPr>
            <w:r w:rsidRPr="002C000B">
              <w:rPr>
                <w:rFonts w:ascii="Times" w:eastAsia="MingLiU" w:hAnsi="Times"/>
                <w:b/>
                <w:bCs/>
              </w:rPr>
              <w:t>Li, Y.</w:t>
            </w:r>
            <w:r w:rsidRPr="002C000B">
              <w:rPr>
                <w:rFonts w:ascii="Times" w:eastAsia="MingLiU" w:hAnsi="Times" w:hint="eastAsia"/>
                <w:b/>
                <w:bCs/>
              </w:rPr>
              <w:t xml:space="preserve">, </w:t>
            </w:r>
            <w:r w:rsidRPr="002C000B">
              <w:rPr>
                <w:rFonts w:ascii="Times" w:eastAsia="MingLiU" w:hAnsi="Times" w:hint="eastAsia"/>
                <w:bCs/>
              </w:rPr>
              <w:t>&amp; Zhang, D., (2019).</w:t>
            </w:r>
            <w:r w:rsidRPr="002C000B">
              <w:rPr>
                <w:rFonts w:ascii="Times" w:hAnsi="Times"/>
              </w:rPr>
              <w:t xml:space="preserve"> Universal design for learning in postsecondary education: measuring attitudes and perceptions from students with disabilities</w:t>
            </w:r>
            <w:r w:rsidRPr="002C000B">
              <w:rPr>
                <w:rFonts w:ascii="Times" w:eastAsia="MingLiU" w:hAnsi="Times" w:hint="eastAsia"/>
                <w:bCs/>
              </w:rPr>
              <w:t>. Poster</w:t>
            </w:r>
            <w:r w:rsidRPr="002C000B">
              <w:rPr>
                <w:rFonts w:ascii="Times" w:eastAsia="MingLiU" w:hAnsi="Times"/>
                <w:bCs/>
              </w:rPr>
              <w:t xml:space="preserve"> </w:t>
            </w:r>
            <w:r w:rsidRPr="002C000B">
              <w:rPr>
                <w:rFonts w:ascii="Times" w:hAnsi="Times"/>
                <w:color w:val="181818"/>
              </w:rPr>
              <w:t xml:space="preserve">presentation at </w:t>
            </w:r>
            <w:r w:rsidRPr="002C000B">
              <w:rPr>
                <w:rFonts w:ascii="Times" w:hAnsi="Times" w:hint="eastAsia"/>
                <w:color w:val="181818"/>
              </w:rPr>
              <w:t>Division on Career Development and Transition (DCDT): Council for Exceptional Children, Seattle, WA.</w:t>
            </w:r>
          </w:p>
          <w:p w14:paraId="3290D77D" w14:textId="7F2325FD" w:rsidR="007F2A51" w:rsidRPr="002C000B" w:rsidRDefault="001F2B87" w:rsidP="007F2A51">
            <w:pPr>
              <w:spacing w:line="276" w:lineRule="auto"/>
              <w:ind w:left="699" w:hanging="699"/>
              <w:rPr>
                <w:rFonts w:ascii="Times" w:hAnsi="Times"/>
                <w:color w:val="181818"/>
              </w:rPr>
            </w:pPr>
            <w:r w:rsidRPr="002C000B">
              <w:rPr>
                <w:rFonts w:ascii="Times" w:eastAsia="PMingLiU" w:hAnsi="Times" w:cs="AppleSystemUIFont"/>
                <w:lang w:eastAsia="en-US"/>
              </w:rPr>
              <w:t xml:space="preserve">Liao, C. Y., Ganz, J. B., </w:t>
            </w:r>
            <w:proofErr w:type="spellStart"/>
            <w:r w:rsidRPr="002C000B">
              <w:rPr>
                <w:rFonts w:ascii="Times" w:eastAsia="PMingLiU" w:hAnsi="Times" w:cs="AppleSystemUIFont"/>
                <w:lang w:eastAsia="en-US"/>
              </w:rPr>
              <w:t>Vannest</w:t>
            </w:r>
            <w:proofErr w:type="spellEnd"/>
            <w:r w:rsidRPr="002C000B">
              <w:rPr>
                <w:rFonts w:ascii="Times" w:eastAsia="PMingLiU" w:hAnsi="Times" w:cs="AppleSystemUIFont"/>
                <w:lang w:eastAsia="en-US"/>
              </w:rPr>
              <w:t xml:space="preserve">, K. J., </w:t>
            </w:r>
            <w:r w:rsidRPr="002C000B">
              <w:rPr>
                <w:rFonts w:ascii="Times" w:eastAsia="PMingLiU" w:hAnsi="Times" w:cs="AppleSystemUIFont"/>
                <w:b/>
                <w:bCs/>
                <w:lang w:eastAsia="en-US"/>
              </w:rPr>
              <w:t>Li, Y.</w:t>
            </w:r>
            <w:r w:rsidRPr="002C000B">
              <w:rPr>
                <w:rFonts w:ascii="Times" w:eastAsia="PMingLiU" w:hAnsi="Times" w:cs="AppleSystemUIFont"/>
                <w:lang w:eastAsia="en-US"/>
              </w:rPr>
              <w:t xml:space="preserve"> Li, Y., &amp; Ura, S. (2019, September). Cultural and family factors on parent-mediated multimodal communication intervention for children with autism spectrum disorder. Paper presented at the Association for Behavior Analysis International 10th International Conference, Stockholm, Sweden.</w:t>
            </w:r>
          </w:p>
          <w:p w14:paraId="2FD1080E" w14:textId="0275452A" w:rsidR="007F2A51" w:rsidRPr="002C000B" w:rsidRDefault="007F2A51" w:rsidP="001F2B87">
            <w:pPr>
              <w:spacing w:line="276" w:lineRule="auto"/>
              <w:ind w:left="708" w:hanging="708"/>
              <w:contextualSpacing/>
              <w:rPr>
                <w:rFonts w:ascii="Times" w:hAnsi="Times"/>
                <w:color w:val="181818"/>
              </w:rPr>
            </w:pPr>
            <w:r w:rsidRPr="002C000B">
              <w:rPr>
                <w:rFonts w:ascii="Times" w:hAnsi="Times"/>
                <w:color w:val="181818"/>
              </w:rPr>
              <w:t xml:space="preserve">Liao, C. Y., Ganz, J. B., </w:t>
            </w:r>
            <w:r w:rsidRPr="002C000B">
              <w:rPr>
                <w:rFonts w:ascii="Times" w:hAnsi="Times"/>
                <w:b/>
                <w:color w:val="181818"/>
              </w:rPr>
              <w:t>Li, Y.</w:t>
            </w:r>
            <w:r w:rsidRPr="002C000B">
              <w:rPr>
                <w:rFonts w:ascii="Times" w:hAnsi="Times"/>
                <w:color w:val="181818"/>
              </w:rPr>
              <w:t xml:space="preserve">, Li, Y., &amp; Ura, S. (2019). </w:t>
            </w:r>
            <w:r w:rsidRPr="002C000B">
              <w:rPr>
                <w:rFonts w:ascii="Times" w:hAnsi="Times"/>
                <w:i/>
                <w:color w:val="181818"/>
              </w:rPr>
              <w:t>Culturally responsive parent coaching on culturally and linguistically diverse parents of children with autism spectrum disorder</w:t>
            </w:r>
            <w:r w:rsidRPr="002C000B">
              <w:rPr>
                <w:rFonts w:ascii="Times" w:hAnsi="Times"/>
                <w:color w:val="181818"/>
              </w:rPr>
              <w:t>. Paper presented at the Association for Behavior Analysis International 13th Annual Autism Conference, San Francisco, CA.</w:t>
            </w:r>
          </w:p>
          <w:p w14:paraId="7B07E4FE" w14:textId="67EAFF3F" w:rsidR="007F2A51" w:rsidRPr="002C000B" w:rsidRDefault="007F2A51" w:rsidP="001F2B87">
            <w:pPr>
              <w:spacing w:line="276" w:lineRule="auto"/>
              <w:ind w:left="810" w:hanging="810"/>
              <w:rPr>
                <w:rFonts w:ascii="Times" w:hAnsi="Times"/>
                <w:color w:val="181818"/>
              </w:rPr>
            </w:pPr>
            <w:r w:rsidRPr="002C000B">
              <w:rPr>
                <w:rFonts w:ascii="Times" w:eastAsia="MingLiU" w:hAnsi="Times"/>
                <w:b/>
                <w:bCs/>
              </w:rPr>
              <w:t>Li, Y.</w:t>
            </w:r>
            <w:r w:rsidRPr="002C000B">
              <w:rPr>
                <w:rFonts w:ascii="Times" w:eastAsia="MingLiU" w:hAnsi="Times" w:hint="eastAsia"/>
                <w:b/>
                <w:bCs/>
              </w:rPr>
              <w:t xml:space="preserve">, </w:t>
            </w:r>
            <w:r w:rsidRPr="002C000B">
              <w:rPr>
                <w:rFonts w:ascii="Times" w:eastAsia="MingLiU" w:hAnsi="Times" w:hint="eastAsia"/>
                <w:bCs/>
              </w:rPr>
              <w:t xml:space="preserve">&amp; Zhang, D., (2018). </w:t>
            </w:r>
            <w:r w:rsidRPr="002C000B">
              <w:rPr>
                <w:rFonts w:ascii="Times" w:eastAsia="MingLiU" w:hAnsi="Times"/>
                <w:bCs/>
                <w:i/>
              </w:rPr>
              <w:t>University faculty attitudes toward disability and universal design: A literature review</w:t>
            </w:r>
            <w:r w:rsidRPr="002C000B">
              <w:rPr>
                <w:rFonts w:ascii="Times" w:eastAsia="MingLiU" w:hAnsi="Times" w:hint="eastAsia"/>
                <w:bCs/>
              </w:rPr>
              <w:t>. Poster</w:t>
            </w:r>
            <w:r w:rsidRPr="002C000B">
              <w:rPr>
                <w:rFonts w:ascii="Times" w:eastAsia="MingLiU" w:hAnsi="Times"/>
                <w:bCs/>
              </w:rPr>
              <w:t xml:space="preserve"> </w:t>
            </w:r>
            <w:r w:rsidRPr="002C000B">
              <w:rPr>
                <w:rFonts w:ascii="Times" w:hAnsi="Times"/>
                <w:color w:val="181818"/>
              </w:rPr>
              <w:t xml:space="preserve">presentation at </w:t>
            </w:r>
            <w:r w:rsidRPr="002C000B">
              <w:rPr>
                <w:rFonts w:ascii="Times" w:hAnsi="Times" w:hint="eastAsia"/>
                <w:color w:val="181818"/>
              </w:rPr>
              <w:t xml:space="preserve">Division on Career Development and Transition (DCDT): Council for Exceptional Children, </w:t>
            </w:r>
            <w:r w:rsidRPr="002C000B">
              <w:rPr>
                <w:rFonts w:ascii="Times" w:hAnsi="Times"/>
                <w:color w:val="181818"/>
              </w:rPr>
              <w:t>Cedar Rapids</w:t>
            </w:r>
            <w:r w:rsidRPr="002C000B">
              <w:rPr>
                <w:rFonts w:ascii="Times" w:hAnsi="Times" w:hint="eastAsia"/>
                <w:color w:val="181818"/>
              </w:rPr>
              <w:t>, IA.</w:t>
            </w:r>
          </w:p>
          <w:p w14:paraId="1B18E805" w14:textId="3D4F0D6C" w:rsidR="007F2A51" w:rsidRPr="002C000B" w:rsidRDefault="007F2A51" w:rsidP="001F2B87">
            <w:pPr>
              <w:spacing w:line="276" w:lineRule="auto"/>
              <w:ind w:left="720" w:hanging="720"/>
              <w:contextualSpacing/>
              <w:rPr>
                <w:rFonts w:ascii="Times" w:hAnsi="Times"/>
                <w:color w:val="181818"/>
              </w:rPr>
            </w:pPr>
            <w:r w:rsidRPr="002C000B">
              <w:rPr>
                <w:rFonts w:ascii="Times" w:hAnsi="Times"/>
              </w:rPr>
              <w:t xml:space="preserve">Gilson, C. B., </w:t>
            </w:r>
            <w:proofErr w:type="spellStart"/>
            <w:r w:rsidRPr="002C000B">
              <w:rPr>
                <w:rFonts w:ascii="Times" w:hAnsi="Times"/>
              </w:rPr>
              <w:t>Gushanas</w:t>
            </w:r>
            <w:proofErr w:type="spellEnd"/>
            <w:r w:rsidRPr="002C000B">
              <w:rPr>
                <w:rFonts w:ascii="Times" w:hAnsi="Times"/>
              </w:rPr>
              <w:t xml:space="preserve">, C. M., </w:t>
            </w:r>
            <w:r w:rsidRPr="002C000B">
              <w:rPr>
                <w:rFonts w:ascii="Times" w:hAnsi="Times"/>
                <w:b/>
              </w:rPr>
              <w:t>Li, Y.,</w:t>
            </w:r>
            <w:r w:rsidRPr="002C000B">
              <w:rPr>
                <w:rFonts w:ascii="Times" w:hAnsi="Times"/>
              </w:rPr>
              <w:t xml:space="preserve"> &amp; Foster, K. (2018)</w:t>
            </w:r>
            <w:r w:rsidRPr="002C000B">
              <w:rPr>
                <w:rFonts w:ascii="Times" w:hAnsi="Times" w:hint="eastAsia"/>
              </w:rPr>
              <w:t>.</w:t>
            </w:r>
            <w:r w:rsidRPr="002C000B">
              <w:rPr>
                <w:rFonts w:ascii="Times" w:hAnsi="Times"/>
              </w:rPr>
              <w:t xml:space="preserve"> </w:t>
            </w:r>
            <w:r w:rsidRPr="002C000B">
              <w:rPr>
                <w:rFonts w:ascii="Times" w:eastAsia="MingLiU" w:hAnsi="Times"/>
                <w:bCs/>
                <w:i/>
              </w:rPr>
              <w:t>Understanding faculty and student attitudes regarding inclusion and postsecondary education for students with intellectual and developmental disabilities</w:t>
            </w:r>
            <w:r w:rsidRPr="002C000B">
              <w:rPr>
                <w:rFonts w:ascii="Times" w:eastAsia="MingLiU" w:hAnsi="Times"/>
                <w:bCs/>
              </w:rPr>
              <w:t xml:space="preserve">. </w:t>
            </w:r>
            <w:r w:rsidRPr="002C000B">
              <w:rPr>
                <w:rFonts w:ascii="Times" w:eastAsia="MingLiU" w:hAnsi="Times" w:hint="eastAsia"/>
                <w:bCs/>
              </w:rPr>
              <w:t>Oral</w:t>
            </w:r>
            <w:r w:rsidRPr="002C000B">
              <w:rPr>
                <w:rFonts w:ascii="Times" w:eastAsia="MingLiU" w:hAnsi="Times"/>
                <w:bCs/>
              </w:rPr>
              <w:t xml:space="preserve"> </w:t>
            </w:r>
            <w:r w:rsidRPr="002C000B">
              <w:rPr>
                <w:rFonts w:ascii="Times" w:hAnsi="Times"/>
                <w:color w:val="181818"/>
              </w:rPr>
              <w:t xml:space="preserve">presentation at </w:t>
            </w:r>
            <w:r w:rsidRPr="002C000B">
              <w:rPr>
                <w:rFonts w:ascii="Times" w:hAnsi="Times" w:hint="eastAsia"/>
                <w:color w:val="181818"/>
              </w:rPr>
              <w:t xml:space="preserve">Division on Career </w:t>
            </w:r>
            <w:r w:rsidRPr="002C000B">
              <w:rPr>
                <w:rFonts w:ascii="Times" w:hAnsi="Times" w:hint="eastAsia"/>
                <w:color w:val="181818"/>
              </w:rPr>
              <w:lastRenderedPageBreak/>
              <w:t xml:space="preserve">Development and Transition (DCDT): Council for Exceptional Children, </w:t>
            </w:r>
            <w:r w:rsidRPr="002C000B">
              <w:rPr>
                <w:rFonts w:ascii="Times" w:hAnsi="Times"/>
                <w:color w:val="181818"/>
              </w:rPr>
              <w:t>Cedar Rapids</w:t>
            </w:r>
            <w:r w:rsidRPr="002C000B">
              <w:rPr>
                <w:rFonts w:ascii="Times" w:hAnsi="Times" w:hint="eastAsia"/>
                <w:color w:val="181818"/>
              </w:rPr>
              <w:t>, IA.</w:t>
            </w:r>
          </w:p>
          <w:p w14:paraId="32F69A7C" w14:textId="1CC2CA8B" w:rsidR="007F2A51" w:rsidRPr="002C000B" w:rsidRDefault="007F2A51" w:rsidP="001F2B87">
            <w:pPr>
              <w:spacing w:line="276" w:lineRule="auto"/>
              <w:ind w:left="720" w:hanging="720"/>
              <w:contextualSpacing/>
              <w:rPr>
                <w:rFonts w:ascii="Times" w:hAnsi="Times"/>
                <w:color w:val="181818"/>
              </w:rPr>
            </w:pPr>
            <w:r w:rsidRPr="002C000B">
              <w:rPr>
                <w:rFonts w:ascii="Times" w:hAnsi="Times"/>
              </w:rPr>
              <w:t xml:space="preserve">Gilson, C. B., </w:t>
            </w:r>
            <w:proofErr w:type="spellStart"/>
            <w:r w:rsidRPr="002C000B">
              <w:rPr>
                <w:rFonts w:ascii="Times" w:hAnsi="Times"/>
              </w:rPr>
              <w:t>Gushanas</w:t>
            </w:r>
            <w:proofErr w:type="spellEnd"/>
            <w:r w:rsidRPr="002C000B">
              <w:rPr>
                <w:rFonts w:ascii="Times" w:hAnsi="Times"/>
              </w:rPr>
              <w:t xml:space="preserve">, C. M., </w:t>
            </w:r>
            <w:r w:rsidRPr="002C000B">
              <w:rPr>
                <w:rFonts w:ascii="Times" w:hAnsi="Times"/>
                <w:b/>
              </w:rPr>
              <w:t>Li, Y.,</w:t>
            </w:r>
            <w:r w:rsidRPr="002C000B">
              <w:rPr>
                <w:rFonts w:ascii="Times" w:hAnsi="Times"/>
              </w:rPr>
              <w:t xml:space="preserve"> &amp; Foster, K. (2018)</w:t>
            </w:r>
            <w:r w:rsidRPr="002C000B">
              <w:rPr>
                <w:rFonts w:ascii="Times" w:hAnsi="Times" w:hint="eastAsia"/>
              </w:rPr>
              <w:t>.</w:t>
            </w:r>
            <w:r w:rsidRPr="002C000B">
              <w:rPr>
                <w:rFonts w:ascii="Times" w:hAnsi="Times"/>
              </w:rPr>
              <w:t xml:space="preserve"> </w:t>
            </w:r>
            <w:r w:rsidRPr="002C000B">
              <w:rPr>
                <w:rFonts w:ascii="Times" w:eastAsia="MingLiU" w:hAnsi="Times"/>
                <w:bCs/>
                <w:i/>
              </w:rPr>
              <w:t>Understanding faculty and student attitudes regarding inclusion and postsecondary education for students with intellectual and developmental disabilities</w:t>
            </w:r>
            <w:r w:rsidRPr="002C000B">
              <w:rPr>
                <w:rFonts w:ascii="Times" w:eastAsia="MingLiU" w:hAnsi="Times"/>
                <w:bCs/>
              </w:rPr>
              <w:t xml:space="preserve">. Oral </w:t>
            </w:r>
            <w:r w:rsidRPr="002C000B">
              <w:rPr>
                <w:rFonts w:ascii="Times" w:hAnsi="Times"/>
                <w:color w:val="181818"/>
              </w:rPr>
              <w:t xml:space="preserve">presentation at Climate and Diversity Conference: Able Active and Adaptive, </w:t>
            </w:r>
            <w:r w:rsidRPr="002C000B">
              <w:rPr>
                <w:rFonts w:ascii="Times" w:hAnsi="Times" w:hint="eastAsia"/>
                <w:color w:val="181818"/>
              </w:rPr>
              <w:t xml:space="preserve">College Station, TX. </w:t>
            </w:r>
          </w:p>
          <w:p w14:paraId="3ACF987E" w14:textId="77777777" w:rsidR="007F2A51" w:rsidRPr="002C000B" w:rsidRDefault="007F2A51" w:rsidP="007F2A51">
            <w:pPr>
              <w:spacing w:line="276" w:lineRule="auto"/>
              <w:rPr>
                <w:rFonts w:ascii="Times" w:hAnsi="Times"/>
                <w:i/>
              </w:rPr>
            </w:pPr>
            <w:proofErr w:type="spellStart"/>
            <w:r w:rsidRPr="002C000B">
              <w:rPr>
                <w:rFonts w:ascii="Times" w:hAnsi="Times"/>
              </w:rPr>
              <w:t>Gushanas</w:t>
            </w:r>
            <w:proofErr w:type="spellEnd"/>
            <w:r w:rsidRPr="002C000B">
              <w:rPr>
                <w:rFonts w:ascii="Times" w:hAnsi="Times"/>
              </w:rPr>
              <w:t xml:space="preserve">, C. M., Gilson, C. B., </w:t>
            </w:r>
            <w:r w:rsidRPr="002C000B">
              <w:rPr>
                <w:rFonts w:ascii="Times" w:hAnsi="Times"/>
                <w:b/>
              </w:rPr>
              <w:t>Li, Y.,</w:t>
            </w:r>
            <w:r w:rsidRPr="002C000B">
              <w:rPr>
                <w:rFonts w:ascii="Times" w:hAnsi="Times"/>
              </w:rPr>
              <w:t xml:space="preserve"> &amp; Foster, K.</w:t>
            </w:r>
            <w:r w:rsidRPr="002C000B">
              <w:rPr>
                <w:rFonts w:ascii="Times" w:hAnsi="Times" w:hint="eastAsia"/>
              </w:rPr>
              <w:t xml:space="preserve"> </w:t>
            </w:r>
            <w:r w:rsidRPr="002C000B">
              <w:rPr>
                <w:rFonts w:ascii="Times" w:hAnsi="Times"/>
              </w:rPr>
              <w:t xml:space="preserve">(2018). </w:t>
            </w:r>
            <w:r w:rsidRPr="002C000B">
              <w:rPr>
                <w:rFonts w:ascii="Times" w:hAnsi="Times"/>
                <w:i/>
              </w:rPr>
              <w:t>Who belongs in college?</w:t>
            </w:r>
          </w:p>
          <w:p w14:paraId="18D709CE" w14:textId="77E0F5F5" w:rsidR="007F2A51" w:rsidRPr="002C000B" w:rsidRDefault="007F2A51" w:rsidP="001F2B87">
            <w:pPr>
              <w:spacing w:line="276" w:lineRule="auto"/>
              <w:ind w:left="720"/>
              <w:rPr>
                <w:rFonts w:ascii="Times" w:hAnsi="Times"/>
              </w:rPr>
            </w:pPr>
            <w:r w:rsidRPr="002C000B">
              <w:rPr>
                <w:rFonts w:ascii="Times" w:hAnsi="Times"/>
                <w:i/>
              </w:rPr>
              <w:t>Perspectives of faculty and students about inclusive higher education for individuals with IDD</w:t>
            </w:r>
            <w:r w:rsidRPr="002C000B">
              <w:rPr>
                <w:rFonts w:ascii="Times" w:hAnsi="Times"/>
              </w:rPr>
              <w:t>.</w:t>
            </w:r>
            <w:r w:rsidRPr="002C000B">
              <w:rPr>
                <w:rFonts w:ascii="Times" w:hAnsi="Times" w:hint="eastAsia"/>
              </w:rPr>
              <w:t xml:space="preserve"> </w:t>
            </w:r>
            <w:r w:rsidRPr="002C000B">
              <w:rPr>
                <w:rFonts w:ascii="Times" w:hAnsi="Times"/>
              </w:rPr>
              <w:t>Poster presentation at the 142nd Annual Meeting of the American Association on</w:t>
            </w:r>
            <w:r w:rsidRPr="002C000B">
              <w:rPr>
                <w:rFonts w:ascii="Times" w:hAnsi="Times" w:hint="eastAsia"/>
              </w:rPr>
              <w:t xml:space="preserve"> </w:t>
            </w:r>
            <w:r w:rsidRPr="002C000B">
              <w:rPr>
                <w:rFonts w:ascii="Times" w:hAnsi="Times"/>
              </w:rPr>
              <w:t>Intellectual and Developmental Disabilities (AAIDD), St. Louis, Missouri.</w:t>
            </w:r>
          </w:p>
          <w:p w14:paraId="765E6737" w14:textId="77777777" w:rsidR="007F2A51" w:rsidRPr="002C000B" w:rsidRDefault="007F2A51" w:rsidP="007F2A51">
            <w:pPr>
              <w:spacing w:line="276" w:lineRule="auto"/>
              <w:rPr>
                <w:rFonts w:ascii="Times" w:eastAsia="MingLiU" w:hAnsi="Times"/>
                <w:bCs/>
                <w:i/>
              </w:rPr>
            </w:pPr>
            <w:r w:rsidRPr="002C000B">
              <w:rPr>
                <w:rFonts w:ascii="Times" w:eastAsia="MingLiU" w:hAnsi="Times"/>
                <w:b/>
                <w:bCs/>
              </w:rPr>
              <w:t>Li, Y.</w:t>
            </w:r>
            <w:r w:rsidRPr="002C000B">
              <w:rPr>
                <w:rFonts w:ascii="Times" w:eastAsia="MingLiU" w:hAnsi="Times" w:hint="eastAsia"/>
                <w:b/>
                <w:bCs/>
              </w:rPr>
              <w:t xml:space="preserve">, </w:t>
            </w:r>
            <w:r w:rsidRPr="002C000B">
              <w:rPr>
                <w:rFonts w:ascii="Times" w:eastAsia="MingLiU" w:hAnsi="Times" w:cstheme="minorBidi"/>
                <w:bCs/>
              </w:rPr>
              <w:t xml:space="preserve">Chen, H., Zhang, D., &amp; Gilson, C. B. </w:t>
            </w:r>
            <w:r w:rsidRPr="002C000B">
              <w:rPr>
                <w:rFonts w:ascii="Times" w:eastAsia="MingLiU" w:hAnsi="Times" w:hint="eastAsia"/>
                <w:bCs/>
              </w:rPr>
              <w:t xml:space="preserve">(2018). </w:t>
            </w:r>
            <w:r w:rsidRPr="002C000B">
              <w:rPr>
                <w:rFonts w:ascii="Times" w:eastAsia="MingLiU" w:hAnsi="Times"/>
                <w:bCs/>
                <w:i/>
              </w:rPr>
              <w:t xml:space="preserve">Effects of a self-monitoring strategy to </w:t>
            </w:r>
          </w:p>
          <w:p w14:paraId="1EAAA4D7" w14:textId="77777777" w:rsidR="007F2A51" w:rsidRPr="002C000B" w:rsidRDefault="007F2A51" w:rsidP="007F2A51">
            <w:pPr>
              <w:spacing w:line="276" w:lineRule="auto"/>
              <w:rPr>
                <w:rFonts w:ascii="Times" w:eastAsia="MingLiU" w:hAnsi="Times"/>
                <w:bCs/>
                <w:i/>
              </w:rPr>
            </w:pPr>
            <w:r w:rsidRPr="002C000B">
              <w:rPr>
                <w:rFonts w:ascii="Times" w:eastAsia="MingLiU" w:hAnsi="Times" w:hint="eastAsia"/>
                <w:bCs/>
                <w:i/>
              </w:rPr>
              <w:t xml:space="preserve">            </w:t>
            </w:r>
            <w:r w:rsidRPr="002C000B">
              <w:rPr>
                <w:rFonts w:ascii="Times" w:eastAsia="MingLiU" w:hAnsi="Times"/>
                <w:bCs/>
                <w:i/>
              </w:rPr>
              <w:t xml:space="preserve">increase classroom task completion for high school students with moderate intellectual </w:t>
            </w:r>
          </w:p>
          <w:p w14:paraId="6E4FC47C" w14:textId="0C48B271" w:rsidR="007F2A51" w:rsidRPr="002C000B" w:rsidRDefault="007F2A51" w:rsidP="001F2B87">
            <w:pPr>
              <w:spacing w:line="276" w:lineRule="auto"/>
              <w:ind w:left="720"/>
              <w:rPr>
                <w:rFonts w:ascii="Times" w:hAnsi="Times"/>
              </w:rPr>
            </w:pPr>
            <w:r w:rsidRPr="002C000B">
              <w:rPr>
                <w:rFonts w:ascii="Times" w:eastAsia="MingLiU" w:hAnsi="Times"/>
                <w:bCs/>
                <w:i/>
              </w:rPr>
              <w:t>disabilities</w:t>
            </w:r>
            <w:r w:rsidRPr="002C000B">
              <w:rPr>
                <w:rFonts w:ascii="Times" w:eastAsia="MingLiU" w:hAnsi="Times" w:hint="eastAsia"/>
                <w:bCs/>
              </w:rPr>
              <w:t xml:space="preserve">. </w:t>
            </w:r>
            <w:r w:rsidRPr="002C000B">
              <w:rPr>
                <w:rFonts w:ascii="Times" w:hAnsi="Times"/>
              </w:rPr>
              <w:t>Poster presentation at the 142nd Annual Meeting of the American Association on</w:t>
            </w:r>
            <w:r w:rsidRPr="002C000B">
              <w:rPr>
                <w:rFonts w:ascii="Times" w:hAnsi="Times" w:hint="eastAsia"/>
              </w:rPr>
              <w:t xml:space="preserve"> </w:t>
            </w:r>
            <w:r w:rsidRPr="002C000B">
              <w:rPr>
                <w:rFonts w:ascii="Times" w:hAnsi="Times"/>
              </w:rPr>
              <w:t>Intellectual and Developmental Disabilities (AAIDD), St. Louis, Missouri.</w:t>
            </w:r>
          </w:p>
          <w:p w14:paraId="38380E37" w14:textId="77777777" w:rsidR="007F2A51" w:rsidRPr="002C000B" w:rsidRDefault="007F2A51" w:rsidP="007F2A51">
            <w:pPr>
              <w:autoSpaceDE w:val="0"/>
              <w:autoSpaceDN w:val="0"/>
              <w:adjustRightInd w:val="0"/>
              <w:spacing w:line="276" w:lineRule="auto"/>
              <w:ind w:left="708" w:hanging="708"/>
              <w:contextualSpacing/>
              <w:rPr>
                <w:rFonts w:ascii="Times" w:hAnsi="Times"/>
              </w:rPr>
            </w:pPr>
            <w:r w:rsidRPr="002C000B">
              <w:rPr>
                <w:rFonts w:ascii="Times" w:hAnsi="Times"/>
                <w:color w:val="000000"/>
              </w:rPr>
              <w:t>Zhang,</w:t>
            </w:r>
            <w:r w:rsidRPr="002C000B">
              <w:rPr>
                <w:rFonts w:ascii="Times" w:hAnsi="Times" w:hint="eastAsia"/>
                <w:color w:val="000000"/>
              </w:rPr>
              <w:t xml:space="preserve"> D.</w:t>
            </w:r>
            <w:r w:rsidRPr="002C000B">
              <w:rPr>
                <w:rFonts w:ascii="Times" w:hAnsi="Times"/>
                <w:color w:val="000000"/>
              </w:rPr>
              <w:t xml:space="preserve">, </w:t>
            </w:r>
            <w:r w:rsidRPr="002C000B">
              <w:rPr>
                <w:rFonts w:ascii="Times" w:hAnsi="Times"/>
                <w:b/>
                <w:color w:val="000000"/>
              </w:rPr>
              <w:t>Li</w:t>
            </w:r>
            <w:r w:rsidRPr="002C000B">
              <w:rPr>
                <w:rFonts w:ascii="Times" w:hAnsi="Times" w:hint="eastAsia"/>
                <w:b/>
                <w:color w:val="000000"/>
              </w:rPr>
              <w:t>, Y.</w:t>
            </w:r>
            <w:r w:rsidRPr="002C000B">
              <w:rPr>
                <w:rFonts w:ascii="Times" w:hAnsi="Times"/>
                <w:b/>
                <w:color w:val="000000"/>
              </w:rPr>
              <w:t>,</w:t>
            </w:r>
            <w:r w:rsidRPr="002C000B">
              <w:rPr>
                <w:rFonts w:ascii="Times" w:hAnsi="Times"/>
                <w:color w:val="000000"/>
              </w:rPr>
              <w:t xml:space="preserve"> &amp; Liu</w:t>
            </w:r>
            <w:r w:rsidRPr="002C000B">
              <w:rPr>
                <w:rFonts w:ascii="Times" w:hAnsi="Times" w:hint="eastAsia"/>
                <w:color w:val="000000"/>
              </w:rPr>
              <w:t>, J. (2018).</w:t>
            </w:r>
            <w:r w:rsidRPr="002C000B">
              <w:rPr>
                <w:rFonts w:ascii="Times" w:hAnsi="Times"/>
                <w:color w:val="000000"/>
              </w:rPr>
              <w:t xml:space="preserve"> </w:t>
            </w:r>
            <w:r w:rsidRPr="002C000B">
              <w:rPr>
                <w:rFonts w:ascii="Times" w:hAnsi="Times"/>
                <w:i/>
                <w:color w:val="000000"/>
              </w:rPr>
              <w:t xml:space="preserve">How do </w:t>
            </w:r>
            <w:r w:rsidRPr="002C000B">
              <w:rPr>
                <w:rFonts w:ascii="Times" w:hAnsi="Times" w:hint="eastAsia"/>
                <w:i/>
                <w:color w:val="000000"/>
              </w:rPr>
              <w:t>UCEDDs</w:t>
            </w:r>
            <w:r w:rsidRPr="002C000B">
              <w:rPr>
                <w:rFonts w:ascii="Times" w:hAnsi="Times"/>
                <w:i/>
                <w:color w:val="000000"/>
              </w:rPr>
              <w:t xml:space="preserve"> address the intersections of disability and diversity?</w:t>
            </w:r>
            <w:r w:rsidRPr="002C000B">
              <w:rPr>
                <w:rFonts w:ascii="Times" w:hAnsi="Times" w:hint="eastAsia"/>
                <w:i/>
                <w:color w:val="000000"/>
              </w:rPr>
              <w:t xml:space="preserve"> </w:t>
            </w:r>
            <w:r w:rsidRPr="002C000B">
              <w:rPr>
                <w:rFonts w:ascii="Times" w:hAnsi="Times"/>
              </w:rPr>
              <w:t>Poster presentation at the 142nd Annual Meeting of the American Association on</w:t>
            </w:r>
            <w:r w:rsidRPr="002C000B">
              <w:rPr>
                <w:rFonts w:ascii="Times" w:hAnsi="Times" w:hint="eastAsia"/>
              </w:rPr>
              <w:t xml:space="preserve"> </w:t>
            </w:r>
            <w:r w:rsidRPr="002C000B">
              <w:rPr>
                <w:rFonts w:ascii="Times" w:hAnsi="Times"/>
              </w:rPr>
              <w:t>Intellectual and Developmental Disabilities (AAIDD), St. Louis, Missouri.</w:t>
            </w:r>
          </w:p>
          <w:p w14:paraId="25818D03" w14:textId="59862906" w:rsidR="001F2B7D" w:rsidRPr="002C000B" w:rsidRDefault="001F2B7D" w:rsidP="00345D39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" w:hAnsi="Times"/>
              </w:rPr>
            </w:pPr>
          </w:p>
        </w:tc>
      </w:tr>
      <w:tr w:rsidR="007F2A51" w:rsidRPr="002C000B" w14:paraId="39A302EE" w14:textId="77777777" w:rsidTr="007F2A51">
        <w:trPr>
          <w:trHeight w:val="251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F171AF" w14:textId="32582BCF" w:rsidR="007F2A51" w:rsidRPr="002C000B" w:rsidRDefault="007F2A51" w:rsidP="007F2A51">
            <w:pPr>
              <w:spacing w:line="276" w:lineRule="auto"/>
              <w:rPr>
                <w:rFonts w:ascii="Georgia" w:hAnsi="Georgia" w:cs="Arial"/>
                <w:b/>
              </w:rPr>
            </w:pPr>
            <w:r w:rsidRPr="002C000B">
              <w:rPr>
                <w:rFonts w:ascii="Georgia" w:hAnsi="Georgia" w:cs="Arial"/>
                <w:b/>
              </w:rPr>
              <w:lastRenderedPageBreak/>
              <w:t>GRANT</w:t>
            </w:r>
            <w:r w:rsidR="00BD0580">
              <w:rPr>
                <w:rFonts w:ascii="Georgia" w:hAnsi="Georgia" w:cs="Arial" w:hint="eastAsia"/>
                <w:b/>
              </w:rPr>
              <w:t>ING ACTIVITIES</w:t>
            </w:r>
          </w:p>
        </w:tc>
      </w:tr>
      <w:tr w:rsidR="007F2A51" w:rsidRPr="002C000B" w14:paraId="0C94D287" w14:textId="77777777" w:rsidTr="00186DBB">
        <w:trPr>
          <w:trHeight w:val="215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249464" w14:textId="07675053" w:rsidR="007356F1" w:rsidRPr="007356F1" w:rsidRDefault="00C92068" w:rsidP="007356F1">
            <w:pPr>
              <w:pStyle w:val="Default"/>
              <w:rPr>
                <w:rFonts w:ascii="Times New Roman" w:hAnsi="Times New Roman" w:cs="Times New Roman"/>
              </w:rPr>
            </w:pPr>
            <w:r w:rsidRPr="007356F1">
              <w:rPr>
                <w:rFonts w:ascii="Times New Roman" w:hAnsi="Times New Roman" w:cs="Times New Roman"/>
              </w:rPr>
              <w:t>202</w:t>
            </w:r>
            <w:r w:rsidR="004C7A8E">
              <w:rPr>
                <w:rFonts w:ascii="Times New Roman" w:hAnsi="Times New Roman" w:cs="Times New Roman" w:hint="eastAsia"/>
                <w:lang w:eastAsia="zh-TW"/>
              </w:rPr>
              <w:t>4</w:t>
            </w:r>
            <w:r w:rsidRPr="007356F1">
              <w:rPr>
                <w:rFonts w:ascii="Times New Roman" w:hAnsi="Times New Roman" w:cs="Times New Roman"/>
              </w:rPr>
              <w:t xml:space="preserve">   </w:t>
            </w:r>
            <w:r w:rsidR="004C7A8E">
              <w:rPr>
                <w:rFonts w:ascii="Times New Roman" w:hAnsi="Times New Roman" w:cs="Times New Roman" w:hint="eastAsia"/>
                <w:lang w:eastAsia="zh-TW"/>
              </w:rPr>
              <w:t xml:space="preserve"> </w:t>
            </w:r>
            <w:r w:rsidRPr="007356F1">
              <w:rPr>
                <w:rFonts w:ascii="Times New Roman" w:hAnsi="Times New Roman" w:cs="Times New Roman"/>
              </w:rPr>
              <w:t xml:space="preserve">             </w:t>
            </w:r>
            <w:r w:rsidR="007356F1" w:rsidRPr="007356F1">
              <w:rPr>
                <w:rFonts w:ascii="Times New Roman" w:hAnsi="Times New Roman" w:cs="Times New Roman"/>
              </w:rPr>
              <w:t xml:space="preserve">Providing Support and Promoting Self-Advocacy for Chinese families with </w:t>
            </w:r>
          </w:p>
          <w:p w14:paraId="5D102667" w14:textId="47821D8B" w:rsidR="00C92068" w:rsidRPr="007356F1" w:rsidRDefault="007356F1" w:rsidP="007356F1">
            <w:pPr>
              <w:pStyle w:val="Default"/>
              <w:ind w:firstLine="1512"/>
              <w:rPr>
                <w:rFonts w:ascii="Times New Roman" w:hAnsi="Times New Roman" w:cs="Times New Roman"/>
              </w:rPr>
            </w:pPr>
            <w:r w:rsidRPr="007356F1">
              <w:rPr>
                <w:rFonts w:ascii="Times New Roman" w:hAnsi="Times New Roman" w:cs="Times New Roman"/>
              </w:rPr>
              <w:t>Developmental disabilities (DD).</w:t>
            </w:r>
          </w:p>
          <w:p w14:paraId="507070BF" w14:textId="4ADB8C59" w:rsidR="007356F1" w:rsidRPr="007356F1" w:rsidRDefault="007356F1" w:rsidP="007356F1">
            <w:pPr>
              <w:pStyle w:val="Default"/>
              <w:ind w:firstLine="1512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7356F1">
              <w:rPr>
                <w:rFonts w:ascii="Times New Roman" w:hAnsi="Times New Roman" w:cs="Times New Roman"/>
              </w:rPr>
              <w:t>Role in the project: Co-</w:t>
            </w:r>
            <w:r w:rsidRPr="007356F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Principal Investigator</w:t>
            </w:r>
          </w:p>
          <w:p w14:paraId="6B19F59C" w14:textId="24BF6E42" w:rsidR="007356F1" w:rsidRPr="007356F1" w:rsidRDefault="007356F1" w:rsidP="007356F1">
            <w:pPr>
              <w:ind w:firstLine="1512"/>
              <w:rPr>
                <w:color w:val="000000" w:themeColor="text1"/>
              </w:rPr>
            </w:pPr>
            <w:r w:rsidRPr="007356F1">
              <w:rPr>
                <w:color w:val="202124"/>
                <w:shd w:val="clear" w:color="auto" w:fill="FFFFFF"/>
              </w:rPr>
              <w:t xml:space="preserve">Funding source: </w:t>
            </w:r>
            <w:r w:rsidRPr="007356F1">
              <w:rPr>
                <w:color w:val="000000" w:themeColor="text1"/>
              </w:rPr>
              <w:t>Texas Council for Developmental Disabilities</w:t>
            </w:r>
          </w:p>
          <w:p w14:paraId="3003AEE8" w14:textId="1714F760" w:rsidR="00C92068" w:rsidRDefault="007356F1" w:rsidP="007356F1">
            <w:pPr>
              <w:ind w:firstLine="1422"/>
              <w:rPr>
                <w:color w:val="000000" w:themeColor="text1"/>
              </w:rPr>
            </w:pPr>
            <w:r w:rsidRPr="007356F1">
              <w:rPr>
                <w:color w:val="000000" w:themeColor="text1"/>
              </w:rPr>
              <w:t xml:space="preserve"> </w:t>
            </w:r>
            <w:r w:rsidRPr="00BD0580">
              <w:rPr>
                <w:color w:val="000000" w:themeColor="text1"/>
                <w:highlight w:val="yellow"/>
              </w:rPr>
              <w:t>(</w:t>
            </w:r>
            <w:r w:rsidR="00BD0580" w:rsidRPr="00BD0580">
              <w:rPr>
                <w:rFonts w:hint="eastAsia"/>
                <w:color w:val="000000" w:themeColor="text1"/>
                <w:highlight w:val="yellow"/>
              </w:rPr>
              <w:t>Funded</w:t>
            </w:r>
            <w:r w:rsidRPr="00BD0580">
              <w:rPr>
                <w:color w:val="000000" w:themeColor="text1"/>
                <w:highlight w:val="yellow"/>
              </w:rPr>
              <w:t>)</w:t>
            </w:r>
            <w:r w:rsidRPr="007356F1">
              <w:rPr>
                <w:color w:val="000000" w:themeColor="text1"/>
              </w:rPr>
              <w:t xml:space="preserve"> </w:t>
            </w:r>
          </w:p>
          <w:p w14:paraId="727C4BFD" w14:textId="77777777" w:rsidR="007356F1" w:rsidRPr="007356F1" w:rsidRDefault="007356F1" w:rsidP="007356F1">
            <w:pPr>
              <w:ind w:firstLine="1422"/>
              <w:rPr>
                <w:color w:val="000000" w:themeColor="text1"/>
              </w:rPr>
            </w:pPr>
          </w:p>
          <w:p w14:paraId="3C0873F1" w14:textId="62CC9229" w:rsidR="00025E26" w:rsidRPr="00D8765C" w:rsidRDefault="00025E26" w:rsidP="00431964">
            <w:pPr>
              <w:rPr>
                <w:rFonts w:ascii="Times" w:hAnsi="Times" w:cs="Calibri"/>
                <w:color w:val="212121"/>
              </w:rPr>
            </w:pPr>
            <w:r w:rsidRPr="00D8765C">
              <w:rPr>
                <w:rFonts w:ascii="Times" w:hAnsi="Times" w:cs="Arial"/>
                <w:color w:val="000000"/>
              </w:rPr>
              <w:t xml:space="preserve">2023                 </w:t>
            </w:r>
            <w:r w:rsidRPr="00D8765C">
              <w:rPr>
                <w:rFonts w:ascii="Times" w:hAnsi="Times" w:cs="Calibri"/>
                <w:color w:val="212121"/>
              </w:rPr>
              <w:t xml:space="preserve">Examining the Effects of an Email-Writing Intervention for Students With </w:t>
            </w:r>
          </w:p>
          <w:p w14:paraId="374CF13B" w14:textId="6732F211" w:rsidR="00025E26" w:rsidRPr="00D8765C" w:rsidRDefault="00025E26" w:rsidP="00431964">
            <w:pPr>
              <w:rPr>
                <w:rFonts w:ascii="Times" w:hAnsi="Times" w:cs="Calibri"/>
                <w:color w:val="212121"/>
              </w:rPr>
            </w:pPr>
            <w:r w:rsidRPr="00D8765C">
              <w:rPr>
                <w:rFonts w:ascii="Times" w:hAnsi="Times" w:cs="Calibri"/>
                <w:color w:val="212121"/>
              </w:rPr>
              <w:t xml:space="preserve">                         Cognitive Disabilities Using ChatGPT</w:t>
            </w:r>
          </w:p>
          <w:p w14:paraId="3F74DAE3" w14:textId="501B3DD1" w:rsidR="00025E26" w:rsidRPr="00D8765C" w:rsidRDefault="00025E26" w:rsidP="00431964">
            <w:pPr>
              <w:rPr>
                <w:rFonts w:ascii="Times" w:hAnsi="Times" w:cs="Arial"/>
                <w:color w:val="202124"/>
                <w:shd w:val="clear" w:color="auto" w:fill="FFFFFF"/>
              </w:rPr>
            </w:pPr>
            <w:r w:rsidRPr="00D8765C">
              <w:rPr>
                <w:rFonts w:ascii="Times" w:hAnsi="Times" w:cs="Arial"/>
                <w:color w:val="000000"/>
              </w:rPr>
              <w:t xml:space="preserve">                         Role in the project: </w:t>
            </w:r>
            <w:r w:rsidRPr="00D8765C">
              <w:rPr>
                <w:rFonts w:ascii="Times" w:hAnsi="Times" w:cs="Arial"/>
                <w:color w:val="202124"/>
                <w:shd w:val="clear" w:color="auto" w:fill="FFFFFF"/>
              </w:rPr>
              <w:t>Principal Investigator</w:t>
            </w:r>
          </w:p>
          <w:p w14:paraId="0E73A453" w14:textId="4F3BA36C" w:rsidR="00025E26" w:rsidRPr="00D8765C" w:rsidRDefault="00025E26" w:rsidP="00431964">
            <w:pPr>
              <w:rPr>
                <w:rFonts w:ascii="Times" w:hAnsi="Times" w:cs="Calibri"/>
                <w:color w:val="212121"/>
              </w:rPr>
            </w:pPr>
            <w:r w:rsidRPr="00D8765C">
              <w:rPr>
                <w:rFonts w:ascii="Times" w:hAnsi="Times" w:cs="Arial"/>
                <w:color w:val="202124"/>
                <w:shd w:val="clear" w:color="auto" w:fill="FFFFFF"/>
              </w:rPr>
              <w:t xml:space="preserve">                         Funding source: UTSA </w:t>
            </w:r>
            <w:r w:rsidRPr="00D8765C">
              <w:rPr>
                <w:rFonts w:ascii="Times" w:hAnsi="Times" w:cs="Calibri"/>
                <w:color w:val="212121"/>
              </w:rPr>
              <w:t>VPREDKE</w:t>
            </w:r>
          </w:p>
          <w:p w14:paraId="78A03F6C" w14:textId="22A0E67C" w:rsidR="00025E26" w:rsidRPr="002C000B" w:rsidRDefault="00025E26" w:rsidP="00431964">
            <w:pPr>
              <w:rPr>
                <w:rFonts w:ascii="Times" w:hAnsi="Times" w:cs="Calibri"/>
                <w:color w:val="212121"/>
              </w:rPr>
            </w:pPr>
            <w:r w:rsidRPr="00D8765C">
              <w:rPr>
                <w:rFonts w:ascii="Times" w:hAnsi="Times" w:cs="Calibri"/>
                <w:color w:val="212121"/>
              </w:rPr>
              <w:t xml:space="preserve">                         (</w:t>
            </w:r>
            <w:r w:rsidRPr="00D8765C">
              <w:rPr>
                <w:rFonts w:ascii="Times" w:hAnsi="Times" w:cs="Calibri"/>
                <w:b/>
                <w:bCs/>
                <w:color w:val="212121"/>
              </w:rPr>
              <w:t>Funded $ 4951</w:t>
            </w:r>
            <w:r w:rsidRPr="00D8765C">
              <w:rPr>
                <w:rFonts w:ascii="Times" w:hAnsi="Times" w:cs="Calibri"/>
                <w:color w:val="212121"/>
              </w:rPr>
              <w:t>)</w:t>
            </w:r>
          </w:p>
          <w:p w14:paraId="2E39A563" w14:textId="77777777" w:rsidR="00025E26" w:rsidRPr="002C000B" w:rsidRDefault="00025E26" w:rsidP="00431964">
            <w:pPr>
              <w:rPr>
                <w:rFonts w:ascii="Times" w:hAnsi="Times" w:cs="Arial"/>
                <w:color w:val="000000"/>
              </w:rPr>
            </w:pPr>
          </w:p>
          <w:p w14:paraId="040FF6CB" w14:textId="26F8F147" w:rsidR="00B2629D" w:rsidRPr="002C000B" w:rsidRDefault="00B2629D" w:rsidP="00431964">
            <w:pPr>
              <w:rPr>
                <w:rFonts w:ascii="Times" w:hAnsi="Times"/>
              </w:rPr>
            </w:pPr>
            <w:r w:rsidRPr="002C000B">
              <w:rPr>
                <w:rFonts w:ascii="Times" w:hAnsi="Times" w:cs="Arial"/>
                <w:color w:val="000000"/>
              </w:rPr>
              <w:t xml:space="preserve">2022                 </w:t>
            </w:r>
            <w:r w:rsidRPr="002C000B">
              <w:rPr>
                <w:rFonts w:ascii="Times" w:hAnsi="Times"/>
              </w:rPr>
              <w:t xml:space="preserve">Systems to Enable Continuing Workforce Training for Persons with </w:t>
            </w:r>
          </w:p>
          <w:p w14:paraId="4332D7C6" w14:textId="77777777" w:rsidR="00B2629D" w:rsidRPr="002C000B" w:rsidRDefault="00B2629D" w:rsidP="00431964">
            <w:pPr>
              <w:rPr>
                <w:rFonts w:ascii="Times" w:hAnsi="Times"/>
              </w:rPr>
            </w:pPr>
            <w:r w:rsidRPr="002C000B">
              <w:rPr>
                <w:rFonts w:ascii="Times" w:hAnsi="Times"/>
              </w:rPr>
              <w:t xml:space="preserve">                         Disabilities</w:t>
            </w:r>
          </w:p>
          <w:p w14:paraId="7F2889EA" w14:textId="6DE10C55" w:rsidR="00B2629D" w:rsidRPr="002C000B" w:rsidRDefault="00B2629D" w:rsidP="00431964">
            <w:pPr>
              <w:rPr>
                <w:rFonts w:ascii="Times" w:hAnsi="Times"/>
                <w:color w:val="000000"/>
              </w:rPr>
            </w:pPr>
            <w:r w:rsidRPr="002C000B">
              <w:rPr>
                <w:rFonts w:ascii="Times" w:hAnsi="Times"/>
                <w:bCs/>
                <w:lang w:val="en-GB"/>
              </w:rPr>
              <w:t xml:space="preserve">                         Role in the project: Key Personnel</w:t>
            </w:r>
          </w:p>
          <w:p w14:paraId="44969B16" w14:textId="77777777" w:rsidR="00B2629D" w:rsidRPr="002C000B" w:rsidRDefault="00B2629D" w:rsidP="00431964">
            <w:pPr>
              <w:rPr>
                <w:rFonts w:ascii="Times" w:eastAsia="PMingLiU" w:hAnsi="Times" w:cs="AppleSystemUIFont"/>
                <w:lang w:eastAsia="en-US"/>
              </w:rPr>
            </w:pPr>
            <w:r w:rsidRPr="002C000B">
              <w:rPr>
                <w:rFonts w:ascii="Times" w:hAnsi="Times"/>
                <w:color w:val="000000"/>
              </w:rPr>
              <w:t xml:space="preserve">                         </w:t>
            </w:r>
            <w:r w:rsidRPr="002C000B">
              <w:rPr>
                <w:rFonts w:ascii="Times" w:hAnsi="Times" w:cs="Arial"/>
                <w:color w:val="000000"/>
              </w:rPr>
              <w:t>Funding source: National Science Foundation-</w:t>
            </w:r>
            <w:r w:rsidRPr="002C000B">
              <w:rPr>
                <w:rFonts w:ascii="Times" w:hAnsi="Times"/>
                <w:shd w:val="clear" w:color="auto" w:fill="FAF9F8"/>
              </w:rPr>
              <w:t xml:space="preserve"> </w:t>
            </w:r>
            <w:r w:rsidRPr="002C000B">
              <w:rPr>
                <w:rFonts w:ascii="Times" w:eastAsia="PMingLiU" w:hAnsi="Times" w:cs="AppleSystemUIFont"/>
                <w:lang w:eastAsia="en-US"/>
              </w:rPr>
              <w:t xml:space="preserve">Convergence Accelerator </w:t>
            </w:r>
          </w:p>
          <w:p w14:paraId="5A254F03" w14:textId="566C3940" w:rsidR="00B2629D" w:rsidRPr="002C000B" w:rsidRDefault="00B2629D" w:rsidP="00431964">
            <w:pPr>
              <w:rPr>
                <w:rFonts w:ascii="Times" w:eastAsia="PMingLiU" w:hAnsi="Times" w:cs="AppleSystemUIFont"/>
                <w:b/>
                <w:bCs/>
                <w:lang w:eastAsia="en-US"/>
              </w:rPr>
            </w:pPr>
            <w:r w:rsidRPr="002C000B">
              <w:rPr>
                <w:rFonts w:ascii="Times" w:eastAsia="PMingLiU" w:hAnsi="Times" w:cs="AppleSystemUIFont"/>
                <w:lang w:eastAsia="en-US"/>
              </w:rPr>
              <w:t xml:space="preserve">                      </w:t>
            </w:r>
            <w:r w:rsidR="00CC7DE2" w:rsidRPr="002C000B">
              <w:rPr>
                <w:rFonts w:ascii="Times" w:eastAsia="PMingLiU" w:hAnsi="Times" w:cs="AppleSystemUIFont"/>
                <w:lang w:eastAsia="en-US"/>
              </w:rPr>
              <w:t xml:space="preserve">  </w:t>
            </w:r>
            <w:r w:rsidRPr="002C000B">
              <w:rPr>
                <w:rFonts w:ascii="Times" w:eastAsia="PMingLiU" w:hAnsi="Times" w:cs="AppleSystemUIFont"/>
                <w:lang w:eastAsia="en-US"/>
              </w:rPr>
              <w:t xml:space="preserve"> Research (</w:t>
            </w:r>
            <w:r w:rsidR="00186DBB" w:rsidRPr="002C000B">
              <w:rPr>
                <w:rFonts w:ascii="Times" w:hAnsi="Times" w:cs="AppleSystemUIFont"/>
                <w:lang w:eastAsia="en-US"/>
              </w:rPr>
              <w:t>Not Funded</w:t>
            </w:r>
            <w:r w:rsidRPr="002C000B">
              <w:rPr>
                <w:rFonts w:ascii="Times" w:eastAsia="PMingLiU" w:hAnsi="Times" w:cs="AppleSystemUIFont"/>
                <w:lang w:eastAsia="en-US"/>
              </w:rPr>
              <w:t>)</w:t>
            </w:r>
          </w:p>
          <w:p w14:paraId="0FBAF83C" w14:textId="77777777" w:rsidR="00431964" w:rsidRPr="002C000B" w:rsidRDefault="00431964" w:rsidP="00431964">
            <w:pPr>
              <w:rPr>
                <w:rFonts w:ascii="Times" w:eastAsia="PMingLiU" w:hAnsi="Times" w:cs="AppleSystemUIFont"/>
                <w:lang w:eastAsia="en-US"/>
              </w:rPr>
            </w:pPr>
          </w:p>
          <w:p w14:paraId="145895BB" w14:textId="2A68A24A" w:rsidR="00B2629D" w:rsidRPr="002C000B" w:rsidRDefault="007F2A51" w:rsidP="00431964">
            <w:pPr>
              <w:pStyle w:val="NormalWeb"/>
              <w:spacing w:before="0" w:beforeAutospacing="0" w:after="0" w:afterAutospacing="0"/>
              <w:rPr>
                <w:rFonts w:ascii="Times" w:hAnsi="Times" w:cs="Arial"/>
                <w:color w:val="000000"/>
              </w:rPr>
            </w:pPr>
            <w:r w:rsidRPr="002C000B">
              <w:rPr>
                <w:rFonts w:ascii="Times" w:hAnsi="Times" w:cs="Arial" w:hint="eastAsia"/>
                <w:color w:val="000000"/>
              </w:rPr>
              <w:t>2</w:t>
            </w:r>
            <w:r w:rsidRPr="002C000B">
              <w:rPr>
                <w:rFonts w:ascii="Times" w:hAnsi="Times" w:cs="Arial"/>
                <w:color w:val="000000"/>
              </w:rPr>
              <w:t>02</w:t>
            </w:r>
            <w:r w:rsidR="00B2629D" w:rsidRPr="002C000B">
              <w:rPr>
                <w:rFonts w:ascii="Times" w:hAnsi="Times" w:cs="Arial"/>
                <w:color w:val="000000"/>
              </w:rPr>
              <w:t>2</w:t>
            </w:r>
            <w:r w:rsidRPr="002C000B">
              <w:rPr>
                <w:rFonts w:ascii="Times" w:hAnsi="Times" w:cs="Arial"/>
                <w:color w:val="000000"/>
              </w:rPr>
              <w:t xml:space="preserve">               </w:t>
            </w:r>
            <w:r w:rsidR="00B2629D" w:rsidRPr="002C000B">
              <w:rPr>
                <w:rFonts w:ascii="Times" w:hAnsi="Times" w:cs="Arial"/>
                <w:color w:val="000000"/>
              </w:rPr>
              <w:t xml:space="preserve"> </w:t>
            </w:r>
            <w:r w:rsidR="00B2629D" w:rsidRPr="002C000B">
              <w:rPr>
                <w:rFonts w:ascii="Times New Roman" w:hAnsi="Times New Roman" w:cs="Times New Roman"/>
                <w:lang w:eastAsia="en-US"/>
              </w:rPr>
              <w:t xml:space="preserve">Creating an Accessible and Inclusive Classroom: Translating </w:t>
            </w:r>
          </w:p>
          <w:p w14:paraId="75D804D9" w14:textId="453FC183" w:rsidR="00B2629D" w:rsidRPr="002C000B" w:rsidRDefault="00B2629D" w:rsidP="0043196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000B">
              <w:rPr>
                <w:lang w:eastAsia="en-US"/>
              </w:rPr>
              <w:t xml:space="preserve">                        Research to Practices Step-by-Step</w:t>
            </w:r>
          </w:p>
          <w:p w14:paraId="39EF9B21" w14:textId="3A9165B0" w:rsidR="00B2629D" w:rsidRPr="002C000B" w:rsidRDefault="00B2629D" w:rsidP="0043196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000B">
              <w:rPr>
                <w:lang w:eastAsia="en-US"/>
              </w:rPr>
              <w:t xml:space="preserve">                        </w:t>
            </w:r>
            <w:r w:rsidRPr="002C000B">
              <w:rPr>
                <w:rFonts w:ascii="Times" w:hAnsi="Times"/>
                <w:bCs/>
                <w:lang w:val="en-GB"/>
              </w:rPr>
              <w:t>Role in the project:</w:t>
            </w:r>
            <w:r w:rsidRPr="002C000B">
              <w:rPr>
                <w:rFonts w:ascii="Times" w:hAnsi="Times"/>
                <w:b/>
                <w:lang w:val="en-GB"/>
              </w:rPr>
              <w:t xml:space="preserve"> </w:t>
            </w:r>
            <w:r w:rsidRPr="002C000B">
              <w:rPr>
                <w:rFonts w:ascii="Times" w:hAnsi="Times" w:cs="Arial"/>
                <w:color w:val="202124"/>
                <w:shd w:val="clear" w:color="auto" w:fill="FFFFFF"/>
              </w:rPr>
              <w:t>Principal Investigator</w:t>
            </w:r>
          </w:p>
          <w:p w14:paraId="6A9DA87B" w14:textId="575D005C" w:rsidR="00B2629D" w:rsidRPr="002C000B" w:rsidRDefault="00B2629D" w:rsidP="0043196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000B">
              <w:rPr>
                <w:lang w:eastAsia="en-US"/>
              </w:rPr>
              <w:lastRenderedPageBreak/>
              <w:t xml:space="preserve">                        </w:t>
            </w:r>
            <w:r w:rsidRPr="002C000B">
              <w:rPr>
                <w:rFonts w:ascii="Times" w:hAnsi="Times" w:cs="Arial"/>
                <w:color w:val="202124"/>
                <w:shd w:val="clear" w:color="auto" w:fill="FFFFFF"/>
              </w:rPr>
              <w:t>Funding source:</w:t>
            </w:r>
            <w:r w:rsidRPr="002C000B">
              <w:rPr>
                <w:rFonts w:ascii="Times" w:hAnsi="Times" w:cs="AppleSystemUIFont"/>
                <w:b/>
                <w:bCs/>
                <w:lang w:eastAsia="en-US"/>
              </w:rPr>
              <w:t xml:space="preserve"> </w:t>
            </w:r>
            <w:r w:rsidRPr="002C000B">
              <w:rPr>
                <w:rFonts w:ascii="Times" w:hAnsi="Times" w:cs="Arial"/>
                <w:color w:val="000000"/>
              </w:rPr>
              <w:t>COEHD Faculty Research Award</w:t>
            </w:r>
          </w:p>
          <w:p w14:paraId="1EDA4BA9" w14:textId="1E52E3E3" w:rsidR="00B2629D" w:rsidRPr="002C000B" w:rsidRDefault="00B2629D" w:rsidP="00431964">
            <w:pPr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00000"/>
              </w:rPr>
            </w:pPr>
            <w:r w:rsidRPr="002C000B">
              <w:t xml:space="preserve">                        </w:t>
            </w:r>
            <w:r w:rsidRPr="002C000B">
              <w:rPr>
                <w:rFonts w:ascii="Times" w:hAnsi="Times" w:cs="Arial"/>
                <w:b/>
                <w:bCs/>
                <w:color w:val="000000"/>
              </w:rPr>
              <w:t>(Funded $4</w:t>
            </w:r>
            <w:r w:rsidR="00841E22" w:rsidRPr="002C000B">
              <w:rPr>
                <w:rFonts w:ascii="Times" w:hAnsi="Times" w:cs="Arial"/>
                <w:b/>
                <w:bCs/>
                <w:color w:val="000000"/>
              </w:rPr>
              <w:t>2</w:t>
            </w:r>
            <w:r w:rsidRPr="002C000B">
              <w:rPr>
                <w:rFonts w:ascii="Times" w:hAnsi="Times" w:cs="Arial"/>
                <w:b/>
                <w:bCs/>
                <w:color w:val="000000"/>
              </w:rPr>
              <w:t>33)</w:t>
            </w:r>
          </w:p>
          <w:p w14:paraId="7960773C" w14:textId="77777777" w:rsidR="00B2629D" w:rsidRPr="002C000B" w:rsidRDefault="00B2629D" w:rsidP="00431964">
            <w:pPr>
              <w:autoSpaceDE w:val="0"/>
              <w:autoSpaceDN w:val="0"/>
              <w:adjustRightInd w:val="0"/>
              <w:rPr>
                <w:rFonts w:ascii="Times" w:hAnsi="Times" w:cs="Arial"/>
                <w:color w:val="000000"/>
              </w:rPr>
            </w:pPr>
          </w:p>
          <w:p w14:paraId="17035D0E" w14:textId="66C5C85C" w:rsidR="00B2629D" w:rsidRPr="002C000B" w:rsidRDefault="00B2629D" w:rsidP="00431964">
            <w:pPr>
              <w:autoSpaceDE w:val="0"/>
              <w:autoSpaceDN w:val="0"/>
              <w:adjustRightInd w:val="0"/>
              <w:rPr>
                <w:rStyle w:val="normaltextrun"/>
                <w:rFonts w:ascii="Times" w:hAnsi="Times" w:cs="Arial"/>
                <w:color w:val="000000"/>
              </w:rPr>
            </w:pPr>
            <w:r w:rsidRPr="002C000B">
              <w:rPr>
                <w:rFonts w:ascii="Times" w:hAnsi="Times" w:cs="Arial"/>
                <w:color w:val="000000"/>
              </w:rPr>
              <w:t xml:space="preserve">2021                </w:t>
            </w:r>
            <w:r w:rsidRPr="002C000B">
              <w:rPr>
                <w:rStyle w:val="normaltextrun"/>
                <w:rFonts w:ascii="Times" w:hAnsi="Times"/>
                <w:color w:val="000000"/>
                <w:bdr w:val="none" w:sz="0" w:space="0" w:color="auto" w:frame="1"/>
              </w:rPr>
              <w:t xml:space="preserve">Understanding the Impact of COVID-19 on Transition Aged Employment </w:t>
            </w:r>
          </w:p>
          <w:p w14:paraId="5D9F1645" w14:textId="2C64CAE4" w:rsidR="00B2629D" w:rsidRPr="002C000B" w:rsidRDefault="00B2629D" w:rsidP="00431964">
            <w:pPr>
              <w:rPr>
                <w:rStyle w:val="normaltextrun"/>
                <w:rFonts w:ascii="Times" w:hAnsi="Times"/>
                <w:color w:val="000000"/>
                <w:bdr w:val="none" w:sz="0" w:space="0" w:color="auto" w:frame="1"/>
              </w:rPr>
            </w:pPr>
            <w:r w:rsidRPr="002C000B">
              <w:rPr>
                <w:rStyle w:val="normaltextrun"/>
                <w:rFonts w:ascii="Times" w:hAnsi="Times"/>
                <w:color w:val="000000"/>
                <w:bdr w:val="none" w:sz="0" w:space="0" w:color="auto" w:frame="1"/>
              </w:rPr>
              <w:t xml:space="preserve">                        and Education Students in Underserved Communities </w:t>
            </w:r>
          </w:p>
          <w:p w14:paraId="7F4289FF" w14:textId="77777777" w:rsidR="00B2629D" w:rsidRPr="002C000B" w:rsidRDefault="00B2629D" w:rsidP="00431964">
            <w:pPr>
              <w:rPr>
                <w:rFonts w:ascii="Times" w:hAnsi="Times" w:cs="Arial"/>
                <w:color w:val="202124"/>
                <w:shd w:val="clear" w:color="auto" w:fill="FFFFFF"/>
              </w:rPr>
            </w:pPr>
            <w:r w:rsidRPr="002C000B">
              <w:rPr>
                <w:rFonts w:ascii="Times" w:hAnsi="Times"/>
                <w:lang w:val="en-GB"/>
              </w:rPr>
              <w:t xml:space="preserve">                        Role in the project: </w:t>
            </w:r>
            <w:r w:rsidRPr="002C000B">
              <w:rPr>
                <w:rFonts w:ascii="Times" w:hAnsi="Times" w:cs="Arial"/>
                <w:color w:val="202124"/>
                <w:shd w:val="clear" w:color="auto" w:fill="FFFFFF"/>
              </w:rPr>
              <w:t>Co-Principal Investigator</w:t>
            </w:r>
          </w:p>
          <w:p w14:paraId="3E1CFEE0" w14:textId="6A69F7F8" w:rsidR="00B2629D" w:rsidRPr="002C000B" w:rsidRDefault="00B2629D" w:rsidP="00431964">
            <w:pPr>
              <w:autoSpaceDE w:val="0"/>
              <w:autoSpaceDN w:val="0"/>
              <w:adjustRightInd w:val="0"/>
              <w:rPr>
                <w:rFonts w:ascii="Times" w:hAnsi="Times" w:cs="AppleSystemUIFont"/>
                <w:lang w:eastAsia="en-US"/>
              </w:rPr>
            </w:pPr>
            <w:r w:rsidRPr="002C000B">
              <w:rPr>
                <w:rFonts w:ascii="Times" w:hAnsi="Times" w:cs="Arial"/>
                <w:color w:val="202124"/>
                <w:shd w:val="clear" w:color="auto" w:fill="FFFFFF"/>
              </w:rPr>
              <w:t xml:space="preserve">                        Funding source:</w:t>
            </w:r>
            <w:r w:rsidRPr="002C000B">
              <w:rPr>
                <w:rFonts w:ascii="Times" w:hAnsi="Times" w:cs="AppleSystemUIFont"/>
                <w:lang w:eastAsia="en-US"/>
              </w:rPr>
              <w:t xml:space="preserve"> COVID-19 and Equity in Education (CEE) Mini-</w:t>
            </w:r>
          </w:p>
          <w:p w14:paraId="14705539" w14:textId="01F62ABD" w:rsidR="00B2629D" w:rsidRPr="002C000B" w:rsidRDefault="00B2629D" w:rsidP="00431964">
            <w:pPr>
              <w:autoSpaceDE w:val="0"/>
              <w:autoSpaceDN w:val="0"/>
              <w:adjustRightInd w:val="0"/>
              <w:rPr>
                <w:rFonts w:ascii="Times" w:hAnsi="Times" w:cs="AppleSystemUIFont"/>
                <w:lang w:eastAsia="en-US"/>
              </w:rPr>
            </w:pPr>
            <w:r w:rsidRPr="002C000B">
              <w:rPr>
                <w:rFonts w:ascii="Times" w:hAnsi="Times" w:cs="AppleSystemUIFont"/>
                <w:lang w:eastAsia="en-US"/>
              </w:rPr>
              <w:t xml:space="preserve">                      </w:t>
            </w:r>
            <w:r w:rsidR="00CC7DE2" w:rsidRPr="002C000B">
              <w:rPr>
                <w:rFonts w:ascii="Times" w:hAnsi="Times" w:cs="AppleSystemUIFont"/>
                <w:lang w:eastAsia="en-US"/>
              </w:rPr>
              <w:t xml:space="preserve">  </w:t>
            </w:r>
            <w:r w:rsidRPr="002C000B">
              <w:rPr>
                <w:rFonts w:ascii="Times" w:hAnsi="Times" w:cs="AppleSystemUIFont"/>
                <w:lang w:eastAsia="en-US"/>
              </w:rPr>
              <w:t>Research Grant for Emerging Scholars</w:t>
            </w:r>
          </w:p>
          <w:p w14:paraId="433715C7" w14:textId="2BECE67D" w:rsidR="007F2A51" w:rsidRPr="002C000B" w:rsidRDefault="00B2629D" w:rsidP="00431964">
            <w:pPr>
              <w:autoSpaceDE w:val="0"/>
              <w:autoSpaceDN w:val="0"/>
              <w:adjustRightInd w:val="0"/>
              <w:rPr>
                <w:rFonts w:ascii="Times" w:hAnsi="Times" w:cs="AppleSystemUIFont"/>
                <w:lang w:eastAsia="en-US"/>
              </w:rPr>
            </w:pPr>
            <w:r w:rsidRPr="002C000B">
              <w:rPr>
                <w:rFonts w:ascii="Times" w:hAnsi="Times" w:cs="AppleSystemUIFont"/>
                <w:lang w:eastAsia="en-US"/>
              </w:rPr>
              <w:t xml:space="preserve">                      </w:t>
            </w:r>
            <w:r w:rsidR="00CC7DE2" w:rsidRPr="002C000B">
              <w:rPr>
                <w:rFonts w:ascii="Times" w:hAnsi="Times" w:cs="AppleSystemUIFont"/>
                <w:lang w:eastAsia="en-US"/>
              </w:rPr>
              <w:t xml:space="preserve">  </w:t>
            </w:r>
            <w:r w:rsidRPr="002C000B">
              <w:rPr>
                <w:rFonts w:ascii="Times" w:hAnsi="Times" w:cs="AppleSystemUIFont"/>
                <w:lang w:eastAsia="en-US"/>
              </w:rPr>
              <w:t>(Not Funded)</w:t>
            </w:r>
          </w:p>
          <w:p w14:paraId="204A78D5" w14:textId="77777777" w:rsidR="007F2A51" w:rsidRPr="002C000B" w:rsidRDefault="007F2A51" w:rsidP="00431964">
            <w:pPr>
              <w:ind w:firstLineChars="600" w:firstLine="1440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  <w:p w14:paraId="640A5533" w14:textId="45483ECA" w:rsidR="00431964" w:rsidRPr="002C000B" w:rsidRDefault="00431964" w:rsidP="00431964">
            <w:pPr>
              <w:spacing w:line="276" w:lineRule="auto"/>
              <w:rPr>
                <w:rFonts w:ascii="Times" w:hAnsi="Times"/>
              </w:rPr>
            </w:pPr>
            <w:r w:rsidRPr="002C000B">
              <w:rPr>
                <w:rFonts w:ascii="Times" w:hAnsi="Times" w:cs="Arial"/>
                <w:color w:val="000000"/>
              </w:rPr>
              <w:t xml:space="preserve">2019             </w:t>
            </w:r>
            <w:r w:rsidRPr="002C000B">
              <w:rPr>
                <w:rFonts w:ascii="Times" w:hAnsi="Times" w:cs="Arial" w:hint="eastAsia"/>
                <w:color w:val="000000"/>
              </w:rPr>
              <w:t xml:space="preserve">  </w:t>
            </w:r>
            <w:r w:rsidRPr="002C000B">
              <w:rPr>
                <w:rFonts w:ascii="Times" w:hAnsi="Times" w:cs="Arial"/>
                <w:color w:val="000000"/>
              </w:rPr>
              <w:t xml:space="preserve"> </w:t>
            </w:r>
            <w:r w:rsidRPr="002C000B">
              <w:rPr>
                <w:rFonts w:ascii="Times" w:hAnsi="Times"/>
              </w:rPr>
              <w:t>Universal Design for Learning in Postsecondary Education:</w:t>
            </w:r>
          </w:p>
          <w:p w14:paraId="7B736CDA" w14:textId="77777777" w:rsidR="00431964" w:rsidRPr="002C000B" w:rsidRDefault="00431964" w:rsidP="00431964">
            <w:pPr>
              <w:spacing w:line="276" w:lineRule="auto"/>
              <w:ind w:firstLineChars="600" w:firstLine="1440"/>
              <w:rPr>
                <w:rFonts w:ascii="Times" w:hAnsi="Times" w:cs="Arial"/>
                <w:color w:val="000000"/>
              </w:rPr>
            </w:pPr>
            <w:r w:rsidRPr="002C000B">
              <w:rPr>
                <w:rFonts w:ascii="Times" w:hAnsi="Times"/>
              </w:rPr>
              <w:t>Measuring Attitudes and Perceptions from Students with Disabilities</w:t>
            </w:r>
            <w:r w:rsidRPr="002C000B">
              <w:rPr>
                <w:rFonts w:ascii="Times" w:hAnsi="Times" w:cs="Arial"/>
                <w:color w:val="000000"/>
              </w:rPr>
              <w:t xml:space="preserve">    </w:t>
            </w:r>
          </w:p>
          <w:p w14:paraId="1623D38B" w14:textId="77777777" w:rsidR="00431964" w:rsidRPr="002C000B" w:rsidRDefault="00431964" w:rsidP="00431964">
            <w:pPr>
              <w:spacing w:line="276" w:lineRule="auto"/>
              <w:ind w:left="1418" w:hanging="1418"/>
              <w:rPr>
                <w:rFonts w:ascii="Times" w:hAnsi="Times" w:cs="Arial"/>
                <w:color w:val="000000"/>
              </w:rPr>
            </w:pPr>
            <w:r w:rsidRPr="002C000B">
              <w:rPr>
                <w:rFonts w:ascii="Times" w:hAnsi="Times"/>
                <w:lang w:val="en-GB"/>
              </w:rPr>
              <w:t xml:space="preserve">                        Role in the project: P</w:t>
            </w:r>
            <w:proofErr w:type="spellStart"/>
            <w:r w:rsidRPr="002C000B">
              <w:rPr>
                <w:rFonts w:ascii="Times" w:hAnsi="Times" w:cs="Arial"/>
                <w:color w:val="202124"/>
                <w:shd w:val="clear" w:color="auto" w:fill="FFFFFF"/>
              </w:rPr>
              <w:t>rincipal</w:t>
            </w:r>
            <w:proofErr w:type="spellEnd"/>
            <w:r w:rsidRPr="002C000B">
              <w:rPr>
                <w:rFonts w:ascii="Times" w:hAnsi="Times" w:cs="Arial"/>
                <w:color w:val="202124"/>
                <w:shd w:val="clear" w:color="auto" w:fill="FFFFFF"/>
              </w:rPr>
              <w:t xml:space="preserve"> Investigator</w:t>
            </w:r>
            <w:r w:rsidRPr="002C000B">
              <w:rPr>
                <w:rFonts w:ascii="Times" w:hAnsi="Times" w:cs="Arial"/>
                <w:color w:val="000000"/>
              </w:rPr>
              <w:t xml:space="preserve">                     </w:t>
            </w:r>
          </w:p>
          <w:p w14:paraId="77774825" w14:textId="77777777" w:rsidR="00431964" w:rsidRPr="002C000B" w:rsidRDefault="00431964" w:rsidP="00431964">
            <w:pPr>
              <w:spacing w:line="276" w:lineRule="auto"/>
              <w:ind w:leftChars="50" w:left="120" w:firstLineChars="545" w:firstLine="1308"/>
              <w:rPr>
                <w:rFonts w:ascii="Times" w:hAnsi="Times" w:cs="Arial"/>
                <w:color w:val="000000"/>
              </w:rPr>
            </w:pPr>
            <w:r w:rsidRPr="002C000B">
              <w:rPr>
                <w:rFonts w:ascii="Times" w:hAnsi="Times"/>
                <w:lang w:val="en-GB"/>
              </w:rPr>
              <w:t>Funding Organization:</w:t>
            </w:r>
            <w:r w:rsidRPr="002C000B">
              <w:rPr>
                <w:rFonts w:ascii="Times" w:hAnsi="Times"/>
                <w:color w:val="222222"/>
              </w:rPr>
              <w:t xml:space="preserve"> </w:t>
            </w:r>
            <w:r w:rsidRPr="002C000B">
              <w:rPr>
                <w:rFonts w:ascii="Times" w:hAnsi="Times" w:cs="Arial"/>
                <w:color w:val="000000"/>
              </w:rPr>
              <w:t xml:space="preserve"> 2BSD (To Be Self-Determined)            </w:t>
            </w:r>
          </w:p>
          <w:p w14:paraId="156FE817" w14:textId="5E06BD8D" w:rsidR="00431964" w:rsidRPr="002C000B" w:rsidRDefault="00431964" w:rsidP="00431964">
            <w:pPr>
              <w:spacing w:line="276" w:lineRule="auto"/>
              <w:ind w:leftChars="50" w:left="120" w:firstLineChars="545" w:firstLine="1334"/>
              <w:rPr>
                <w:rFonts w:ascii="Times" w:hAnsi="Times" w:cs="Arial"/>
                <w:color w:val="000000"/>
              </w:rPr>
            </w:pPr>
            <w:r w:rsidRPr="002C000B">
              <w:rPr>
                <w:rFonts w:ascii="Times" w:hAnsi="Times"/>
                <w:b/>
                <w:bCs/>
              </w:rPr>
              <w:t>(</w:t>
            </w:r>
            <w:r w:rsidRPr="002C000B">
              <w:rPr>
                <w:rFonts w:ascii="Times" w:hAnsi="Times" w:cs="Arial"/>
                <w:b/>
                <w:bCs/>
                <w:color w:val="000000"/>
              </w:rPr>
              <w:t>Funded $500)</w:t>
            </w:r>
          </w:p>
          <w:p w14:paraId="43A2ABDB" w14:textId="77777777" w:rsidR="00431964" w:rsidRPr="002C000B" w:rsidRDefault="00431964" w:rsidP="00431964">
            <w:pPr>
              <w:spacing w:line="276" w:lineRule="auto"/>
              <w:ind w:leftChars="50" w:left="120" w:firstLineChars="545" w:firstLine="1308"/>
              <w:rPr>
                <w:rFonts w:ascii="Times" w:hAnsi="Times" w:cs="Arial"/>
                <w:color w:val="000000"/>
              </w:rPr>
            </w:pPr>
          </w:p>
          <w:p w14:paraId="01278297" w14:textId="77777777" w:rsidR="00431964" w:rsidRPr="002C000B" w:rsidRDefault="00431964" w:rsidP="00431964">
            <w:pPr>
              <w:rPr>
                <w:rFonts w:ascii="Times" w:hAnsi="Times"/>
              </w:rPr>
            </w:pPr>
            <w:r w:rsidRPr="002C000B">
              <w:rPr>
                <w:rFonts w:ascii="Times" w:hAnsi="Times" w:cs="Arial" w:hint="eastAsia"/>
                <w:color w:val="000000"/>
              </w:rPr>
              <w:t xml:space="preserve">2019               </w:t>
            </w:r>
            <w:r w:rsidRPr="002C000B">
              <w:rPr>
                <w:rFonts w:ascii="Times" w:hAnsi="Times" w:cs="Arial"/>
                <w:color w:val="000000"/>
              </w:rPr>
              <w:t xml:space="preserve"> </w:t>
            </w:r>
            <w:r w:rsidRPr="002C000B">
              <w:rPr>
                <w:rFonts w:ascii="Times" w:hAnsi="Times"/>
              </w:rPr>
              <w:t xml:space="preserve">Universal design for learning in postsecondary education: </w:t>
            </w:r>
          </w:p>
          <w:p w14:paraId="63C9923A" w14:textId="77777777" w:rsidR="00431964" w:rsidRPr="002C000B" w:rsidRDefault="00431964" w:rsidP="00431964">
            <w:pPr>
              <w:ind w:firstLineChars="600" w:firstLine="1440"/>
              <w:rPr>
                <w:rFonts w:ascii="Times" w:hAnsi="Times"/>
                <w:lang w:eastAsia="zh-CN"/>
              </w:rPr>
            </w:pPr>
            <w:r w:rsidRPr="002C000B">
              <w:rPr>
                <w:rFonts w:ascii="Times" w:hAnsi="Times"/>
              </w:rPr>
              <w:t>measuring attitudes and perceptions from students with disabilities</w:t>
            </w:r>
            <w:r w:rsidRPr="002C000B">
              <w:rPr>
                <w:rFonts w:ascii="Times" w:eastAsia="MingLiU" w:hAnsi="Times" w:hint="eastAsia"/>
              </w:rPr>
              <w:t>.</w:t>
            </w:r>
          </w:p>
          <w:p w14:paraId="46FB9DD4" w14:textId="77777777" w:rsidR="00431964" w:rsidRPr="002C000B" w:rsidRDefault="00431964" w:rsidP="00431964">
            <w:pPr>
              <w:spacing w:line="276" w:lineRule="auto"/>
              <w:ind w:leftChars="50" w:left="120" w:firstLineChars="550" w:firstLine="1320"/>
              <w:rPr>
                <w:rFonts w:ascii="Times" w:hAnsi="Times"/>
                <w:lang w:val="en-GB"/>
              </w:rPr>
            </w:pPr>
            <w:r w:rsidRPr="002C000B">
              <w:rPr>
                <w:rFonts w:ascii="Times" w:hAnsi="Times"/>
                <w:lang w:val="en-GB"/>
              </w:rPr>
              <w:t>Role in the project: P</w:t>
            </w:r>
            <w:proofErr w:type="spellStart"/>
            <w:r w:rsidRPr="002C000B">
              <w:rPr>
                <w:rFonts w:ascii="Times" w:hAnsi="Times" w:cs="Arial"/>
                <w:color w:val="202124"/>
                <w:shd w:val="clear" w:color="auto" w:fill="FFFFFF"/>
              </w:rPr>
              <w:t>rincipal</w:t>
            </w:r>
            <w:proofErr w:type="spellEnd"/>
            <w:r w:rsidRPr="002C000B">
              <w:rPr>
                <w:rFonts w:ascii="Times" w:hAnsi="Times" w:cs="Arial"/>
                <w:color w:val="202124"/>
                <w:shd w:val="clear" w:color="auto" w:fill="FFFFFF"/>
              </w:rPr>
              <w:t xml:space="preserve"> Investigator</w:t>
            </w:r>
            <w:r w:rsidRPr="002C000B">
              <w:rPr>
                <w:rFonts w:ascii="Times" w:hAnsi="Times"/>
                <w:lang w:val="en-GB"/>
              </w:rPr>
              <w:t xml:space="preserve"> </w:t>
            </w:r>
          </w:p>
          <w:p w14:paraId="3DE29C64" w14:textId="77777777" w:rsidR="00431964" w:rsidRPr="002C000B" w:rsidRDefault="00431964" w:rsidP="00431964">
            <w:pPr>
              <w:spacing w:line="276" w:lineRule="auto"/>
              <w:ind w:leftChars="50" w:left="120" w:firstLineChars="550" w:firstLine="1320"/>
              <w:rPr>
                <w:rFonts w:ascii="Times" w:hAnsi="Times" w:cs="Arial"/>
                <w:color w:val="000000"/>
              </w:rPr>
            </w:pPr>
            <w:r w:rsidRPr="002C000B">
              <w:rPr>
                <w:rFonts w:ascii="Times" w:hAnsi="Times"/>
                <w:lang w:val="en-GB"/>
              </w:rPr>
              <w:t>Funding Organization:</w:t>
            </w:r>
            <w:r w:rsidRPr="002C000B">
              <w:rPr>
                <w:rFonts w:ascii="Times" w:hAnsi="Times"/>
                <w:color w:val="222222"/>
              </w:rPr>
              <w:t xml:space="preserve"> </w:t>
            </w:r>
            <w:r w:rsidRPr="002C000B">
              <w:rPr>
                <w:rFonts w:ascii="Times" w:hAnsi="Times" w:hint="eastAsia"/>
                <w:color w:val="222222"/>
              </w:rPr>
              <w:t>C</w:t>
            </w:r>
            <w:r w:rsidRPr="002C000B">
              <w:rPr>
                <w:rFonts w:ascii="Times" w:hAnsi="Times"/>
                <w:color w:val="222222"/>
              </w:rPr>
              <w:t>OEHD, TAMU</w:t>
            </w:r>
            <w:r w:rsidRPr="002C000B">
              <w:rPr>
                <w:rFonts w:ascii="Times" w:hAnsi="Times" w:cs="Arial" w:hint="eastAsia"/>
                <w:color w:val="000000"/>
              </w:rPr>
              <w:t xml:space="preserve"> </w:t>
            </w:r>
          </w:p>
          <w:p w14:paraId="38862060" w14:textId="52A7BE09" w:rsidR="00431964" w:rsidRPr="002C000B" w:rsidRDefault="00431964" w:rsidP="00431964">
            <w:pPr>
              <w:spacing w:line="276" w:lineRule="auto"/>
              <w:ind w:leftChars="50" w:left="120" w:firstLineChars="550" w:firstLine="1346"/>
              <w:rPr>
                <w:rFonts w:ascii="Times" w:hAnsi="Times" w:cs="Arial"/>
                <w:b/>
                <w:bCs/>
                <w:color w:val="000000"/>
              </w:rPr>
            </w:pPr>
            <w:r w:rsidRPr="002C000B">
              <w:rPr>
                <w:rFonts w:ascii="Times" w:hAnsi="Times"/>
                <w:b/>
                <w:bCs/>
                <w:lang w:val="en-GB"/>
              </w:rPr>
              <w:t>(</w:t>
            </w:r>
            <w:r w:rsidRPr="002C000B">
              <w:rPr>
                <w:rFonts w:ascii="Times" w:hAnsi="Times" w:cs="Arial"/>
                <w:b/>
                <w:bCs/>
                <w:color w:val="000000"/>
              </w:rPr>
              <w:t>Funded $1132)</w:t>
            </w:r>
          </w:p>
        </w:tc>
      </w:tr>
      <w:tr w:rsidR="007F2A51" w:rsidRPr="002C000B" w14:paraId="5E35889F" w14:textId="77777777" w:rsidTr="0052688E">
        <w:trPr>
          <w:trHeight w:val="271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CEEBB6" w14:textId="47F1D96F" w:rsidR="007F2A51" w:rsidRPr="002C000B" w:rsidRDefault="007F2A51" w:rsidP="007F2A51">
            <w:pPr>
              <w:spacing w:line="276" w:lineRule="auto"/>
              <w:rPr>
                <w:rFonts w:ascii="Times" w:hAnsi="Times" w:cs="Arial"/>
              </w:rPr>
            </w:pPr>
            <w:r w:rsidRPr="002C000B">
              <w:rPr>
                <w:rFonts w:ascii="Georgia" w:hAnsi="Georgia" w:cs="Arial"/>
                <w:b/>
                <w:color w:val="000000" w:themeColor="text1"/>
              </w:rPr>
              <w:lastRenderedPageBreak/>
              <w:t>TEACHING IN HIGHER EDUCATION</w:t>
            </w:r>
          </w:p>
        </w:tc>
      </w:tr>
      <w:tr w:rsidR="0052688E" w:rsidRPr="002C000B" w14:paraId="46F3A692" w14:textId="77777777" w:rsidTr="0052688E">
        <w:trPr>
          <w:trHeight w:val="271"/>
        </w:trPr>
        <w:tc>
          <w:tcPr>
            <w:tcW w:w="9360" w:type="dxa"/>
            <w:gridSpan w:val="2"/>
            <w:tcBorders>
              <w:top w:val="single" w:sz="4" w:space="0" w:color="auto"/>
              <w:bottom w:val="nil"/>
            </w:tcBorders>
          </w:tcPr>
          <w:p w14:paraId="3D77FDE3" w14:textId="29E5B9E1" w:rsidR="00F84B70" w:rsidRDefault="00BD0580" w:rsidP="007F2A51">
            <w:pPr>
              <w:spacing w:line="276" w:lineRule="auto"/>
              <w:rPr>
                <w:rFonts w:ascii="Times" w:hAnsi="Times" w:cs="Arial"/>
                <w:b/>
                <w:color w:val="000000" w:themeColor="text1"/>
                <w:u w:val="single"/>
              </w:rPr>
            </w:pPr>
            <w:r w:rsidRPr="002C000B">
              <w:rPr>
                <w:rFonts w:ascii="Times" w:hAnsi="Times" w:cs="Arial"/>
                <w:b/>
                <w:color w:val="000000" w:themeColor="text1"/>
                <w:u w:val="single"/>
              </w:rPr>
              <w:t>LEAD FACULTY COURSE</w:t>
            </w:r>
          </w:p>
          <w:p w14:paraId="6611C0C7" w14:textId="151C62C1" w:rsidR="00BD0580" w:rsidRPr="00BD0580" w:rsidRDefault="00BD0580" w:rsidP="007F2A51">
            <w:pPr>
              <w:spacing w:line="276" w:lineRule="auto"/>
              <w:rPr>
                <w:rFonts w:ascii="PingFang TC" w:eastAsia="PingFang TC" w:hAnsi="PingFang TC" w:cs="PingFang TC"/>
                <w:bCs/>
                <w:color w:val="000000" w:themeColor="text1"/>
              </w:rPr>
            </w:pPr>
            <w:r w:rsidRPr="00BD0580">
              <w:rPr>
                <w:rFonts w:ascii="Times" w:hAnsi="Times" w:cs="Arial" w:hint="eastAsia"/>
                <w:bCs/>
                <w:color w:val="000000" w:themeColor="text1"/>
              </w:rPr>
              <w:t>2023</w:t>
            </w:r>
            <w:r>
              <w:rPr>
                <w:rFonts w:ascii="Times" w:hAnsi="Times" w:cs="Arial" w:hint="eastAsia"/>
                <w:bCs/>
                <w:color w:val="000000" w:themeColor="text1"/>
              </w:rPr>
              <w:t>-Present    EED 3303</w:t>
            </w:r>
            <w:r w:rsidRPr="00BD0580">
              <w:rPr>
                <w:rStyle w:val="Emphasis"/>
                <w:i w:val="0"/>
                <w:iCs w:val="0"/>
                <w:color w:val="000000" w:themeColor="text1"/>
              </w:rPr>
              <w:t>Teaching</w:t>
            </w:r>
            <w:r w:rsidRPr="00BD0580">
              <w:rPr>
                <w:color w:val="000000" w:themeColor="text1"/>
                <w:shd w:val="clear" w:color="auto" w:fill="FFFFFF"/>
              </w:rPr>
              <w:t>, Learning, and Classroom Culture</w:t>
            </w:r>
            <w:r>
              <w:rPr>
                <w:rFonts w:hint="eastAsia"/>
                <w:color w:val="000000" w:themeColor="text1"/>
                <w:shd w:val="clear" w:color="auto" w:fill="FFFFFF"/>
              </w:rPr>
              <w:t xml:space="preserve"> (</w:t>
            </w:r>
            <w:r>
              <w:rPr>
                <w:color w:val="000000" w:themeColor="text1"/>
                <w:shd w:val="clear" w:color="auto" w:fill="FFFFFF"/>
              </w:rPr>
              <w:t>Undergraduate</w:t>
            </w:r>
            <w:r>
              <w:rPr>
                <w:rFonts w:hint="eastAsia"/>
                <w:color w:val="000000" w:themeColor="text1"/>
                <w:shd w:val="clear" w:color="auto" w:fill="FFFFFF"/>
              </w:rPr>
              <w:t>)</w:t>
            </w:r>
          </w:p>
          <w:p w14:paraId="58B9BE14" w14:textId="2E99E192" w:rsidR="00DA6C3A" w:rsidRPr="00D8765C" w:rsidRDefault="0052688E" w:rsidP="007F2A51">
            <w:pPr>
              <w:spacing w:line="276" w:lineRule="auto"/>
              <w:rPr>
                <w:rFonts w:ascii="Times" w:hAnsi="Times" w:cs="Arial"/>
                <w:bCs/>
                <w:color w:val="000000" w:themeColor="text1"/>
              </w:rPr>
            </w:pPr>
            <w:r w:rsidRPr="00D8765C">
              <w:rPr>
                <w:rFonts w:ascii="Times" w:hAnsi="Times" w:cs="Arial"/>
                <w:bCs/>
                <w:color w:val="000000" w:themeColor="text1"/>
              </w:rPr>
              <w:t>2022</w:t>
            </w:r>
            <w:r w:rsidR="00F84B70" w:rsidRPr="00D8765C">
              <w:rPr>
                <w:rFonts w:ascii="Times" w:hAnsi="Times" w:cs="Arial"/>
                <w:bCs/>
                <w:color w:val="000000" w:themeColor="text1"/>
              </w:rPr>
              <w:t>-Present</w:t>
            </w:r>
            <w:r w:rsidRPr="00D8765C">
              <w:rPr>
                <w:rFonts w:ascii="Times" w:hAnsi="Times" w:cs="Arial"/>
                <w:bCs/>
                <w:color w:val="000000" w:themeColor="text1"/>
              </w:rPr>
              <w:t xml:space="preserve">    SPE 3603 </w:t>
            </w:r>
            <w:r w:rsidRPr="00D8765C">
              <w:rPr>
                <w:rFonts w:ascii="Times" w:hAnsi="Times" w:cs="AppleSystemUIFont"/>
                <w:bCs/>
              </w:rPr>
              <w:t>Introduction to Special Education</w:t>
            </w:r>
            <w:r w:rsidR="00BD0580">
              <w:rPr>
                <w:rFonts w:ascii="Times" w:hAnsi="Times" w:cs="AppleSystemUIFont" w:hint="eastAsia"/>
                <w:bCs/>
              </w:rPr>
              <w:t xml:space="preserve"> </w:t>
            </w:r>
            <w:r w:rsidR="00BD0580">
              <w:rPr>
                <w:rFonts w:hint="eastAsia"/>
                <w:color w:val="000000" w:themeColor="text1"/>
                <w:shd w:val="clear" w:color="auto" w:fill="FFFFFF"/>
              </w:rPr>
              <w:t>(</w:t>
            </w:r>
            <w:r w:rsidR="00BD0580">
              <w:rPr>
                <w:color w:val="000000" w:themeColor="text1"/>
                <w:shd w:val="clear" w:color="auto" w:fill="FFFFFF"/>
              </w:rPr>
              <w:t>Undergraduate</w:t>
            </w:r>
            <w:r w:rsidR="00BD0580">
              <w:rPr>
                <w:rFonts w:hint="eastAsia"/>
                <w:color w:val="000000" w:themeColor="text1"/>
                <w:shd w:val="clear" w:color="auto" w:fill="FFFFFF"/>
              </w:rPr>
              <w:t>)</w:t>
            </w:r>
          </w:p>
          <w:p w14:paraId="2B070265" w14:textId="606F6119" w:rsidR="0052688E" w:rsidRPr="002C000B" w:rsidRDefault="0052688E" w:rsidP="007F2A51">
            <w:pPr>
              <w:spacing w:line="276" w:lineRule="auto"/>
              <w:rPr>
                <w:rFonts w:ascii="Times" w:hAnsi="Times" w:cs="Arial"/>
                <w:b/>
                <w:color w:val="000000" w:themeColor="text1"/>
              </w:rPr>
            </w:pPr>
            <w:r w:rsidRPr="00D8765C">
              <w:rPr>
                <w:rFonts w:ascii="Times" w:hAnsi="Times" w:cs="Arial"/>
                <w:bCs/>
                <w:color w:val="000000" w:themeColor="text1"/>
              </w:rPr>
              <w:t>2022</w:t>
            </w:r>
            <w:r w:rsidR="00F84B70" w:rsidRPr="00D8765C">
              <w:rPr>
                <w:rFonts w:ascii="Times" w:hAnsi="Times" w:cs="Arial"/>
                <w:bCs/>
                <w:color w:val="000000" w:themeColor="text1"/>
              </w:rPr>
              <w:t>-Present</w:t>
            </w:r>
            <w:r w:rsidRPr="00D8765C">
              <w:rPr>
                <w:rFonts w:ascii="Times" w:hAnsi="Times" w:cs="Arial"/>
                <w:bCs/>
                <w:color w:val="000000" w:themeColor="text1"/>
              </w:rPr>
              <w:t xml:space="preserve">    SPE 3683 </w:t>
            </w:r>
            <w:r w:rsidRPr="00D8765C">
              <w:rPr>
                <w:rStyle w:val="Strong"/>
                <w:rFonts w:ascii="Times" w:hAnsi="Times" w:cs="Arial"/>
                <w:b w:val="0"/>
                <w:color w:val="000000" w:themeColor="text1"/>
                <w:bdr w:val="none" w:sz="0" w:space="0" w:color="auto" w:frame="1"/>
              </w:rPr>
              <w:t>Special Education Across the Lifespan</w:t>
            </w:r>
            <w:r w:rsidR="00BD0580">
              <w:rPr>
                <w:rStyle w:val="Strong"/>
                <w:rFonts w:ascii="Times" w:hAnsi="Times" w:cs="Arial" w:hint="eastAsia"/>
                <w:b w:val="0"/>
                <w:color w:val="000000" w:themeColor="text1"/>
                <w:bdr w:val="none" w:sz="0" w:space="0" w:color="auto" w:frame="1"/>
              </w:rPr>
              <w:t xml:space="preserve"> </w:t>
            </w:r>
            <w:r w:rsidR="00BD0580">
              <w:rPr>
                <w:rFonts w:hint="eastAsia"/>
                <w:color w:val="000000" w:themeColor="text1"/>
                <w:shd w:val="clear" w:color="auto" w:fill="FFFFFF"/>
              </w:rPr>
              <w:t>(</w:t>
            </w:r>
            <w:r w:rsidR="00BD0580">
              <w:rPr>
                <w:color w:val="000000" w:themeColor="text1"/>
                <w:shd w:val="clear" w:color="auto" w:fill="FFFFFF"/>
              </w:rPr>
              <w:t>Undergraduate</w:t>
            </w:r>
            <w:r w:rsidR="00BD0580">
              <w:rPr>
                <w:rFonts w:hint="eastAsia"/>
                <w:color w:val="000000" w:themeColor="text1"/>
                <w:shd w:val="clear" w:color="auto" w:fill="FFFFFF"/>
              </w:rPr>
              <w:t>)</w:t>
            </w:r>
          </w:p>
        </w:tc>
      </w:tr>
      <w:tr w:rsidR="007F2A51" w:rsidRPr="002C000B" w14:paraId="1C94228B" w14:textId="77777777" w:rsidTr="0052688E">
        <w:trPr>
          <w:trHeight w:val="710"/>
        </w:trPr>
        <w:tc>
          <w:tcPr>
            <w:tcW w:w="9360" w:type="dxa"/>
            <w:gridSpan w:val="2"/>
            <w:tcBorders>
              <w:top w:val="nil"/>
              <w:bottom w:val="single" w:sz="4" w:space="0" w:color="auto"/>
            </w:tcBorders>
          </w:tcPr>
          <w:p w14:paraId="1445684F" w14:textId="4B8A361C" w:rsidR="0052688E" w:rsidRDefault="003605DC" w:rsidP="0052688E">
            <w:pPr>
              <w:widowControl w:val="0"/>
              <w:autoSpaceDE w:val="0"/>
              <w:autoSpaceDN w:val="0"/>
              <w:adjustRightInd w:val="0"/>
              <w:rPr>
                <w:rFonts w:cs="AppleSystemUIFont"/>
                <w:b/>
                <w:bCs/>
                <w:u w:val="single"/>
              </w:rPr>
            </w:pPr>
            <w:r w:rsidRPr="002C000B">
              <w:rPr>
                <w:rFonts w:cs="AppleSystemUIFont"/>
                <w:b/>
                <w:bCs/>
                <w:u w:val="single"/>
                <w:lang w:eastAsia="en-US"/>
              </w:rPr>
              <w:t xml:space="preserve">COURSE TEACHING </w:t>
            </w:r>
          </w:p>
          <w:p w14:paraId="4B5EE566" w14:textId="6FBA1211" w:rsidR="0010525F" w:rsidRPr="0010525F" w:rsidRDefault="0010525F" w:rsidP="0010525F">
            <w:pPr>
              <w:widowControl w:val="0"/>
              <w:autoSpaceDE w:val="0"/>
              <w:autoSpaceDN w:val="0"/>
              <w:adjustRightInd w:val="0"/>
              <w:rPr>
                <w:rFonts w:ascii="Times" w:hAnsi="Times" w:cs="AppleSystemUIFont"/>
              </w:rPr>
            </w:pPr>
            <w:r w:rsidRPr="0010525F">
              <w:rPr>
                <w:rFonts w:cs="AppleSystemUIFont" w:hint="eastAsia"/>
              </w:rPr>
              <w:t xml:space="preserve">2024 Fall         </w:t>
            </w:r>
            <w:r w:rsidRPr="0010525F">
              <w:rPr>
                <w:rFonts w:ascii="Times" w:hAnsi="Times" w:cs="AppleSystemUIFont"/>
              </w:rPr>
              <w:t xml:space="preserve">Course number: </w:t>
            </w:r>
            <w:r w:rsidRPr="0010525F">
              <w:rPr>
                <w:rFonts w:ascii="Times" w:hAnsi="Times" w:cs="AppleSystemUIFont" w:hint="eastAsia"/>
              </w:rPr>
              <w:t>S</w:t>
            </w:r>
            <w:r w:rsidRPr="0010525F">
              <w:rPr>
                <w:rFonts w:ascii="Times" w:hAnsi="Times" w:cs="AppleSystemUIFont"/>
              </w:rPr>
              <w:t>PE 3603 (</w:t>
            </w:r>
            <w:r w:rsidRPr="0010525F">
              <w:rPr>
                <w:rFonts w:ascii="Times" w:hAnsi="Times" w:cs="AppleSystemUIFont" w:hint="eastAsia"/>
              </w:rPr>
              <w:t>two</w:t>
            </w:r>
            <w:r w:rsidRPr="0010525F">
              <w:rPr>
                <w:rFonts w:ascii="Times" w:hAnsi="Times" w:cs="AppleSystemUIFont"/>
              </w:rPr>
              <w:t xml:space="preserve"> sessions, a large class &gt; 26 students)</w:t>
            </w:r>
          </w:p>
          <w:p w14:paraId="7F12ADED" w14:textId="235CC861" w:rsidR="0010525F" w:rsidRPr="0010525F" w:rsidRDefault="0010525F" w:rsidP="0010525F">
            <w:pPr>
              <w:spacing w:line="276" w:lineRule="auto"/>
              <w:rPr>
                <w:rFonts w:ascii="PingFang TC" w:eastAsia="PingFang TC" w:hAnsi="PingFang TC" w:cs="PingFang TC"/>
                <w:color w:val="000000" w:themeColor="text1"/>
              </w:rPr>
            </w:pPr>
            <w:r>
              <w:rPr>
                <w:rFonts w:ascii="Times" w:hAnsi="Times" w:cs="AppleSystemUIFont" w:hint="eastAsia"/>
              </w:rPr>
              <w:t xml:space="preserve">                         </w:t>
            </w:r>
            <w:r w:rsidRPr="0010525F">
              <w:rPr>
                <w:rFonts w:ascii="Times" w:hAnsi="Times" w:cs="AppleSystemUIFont"/>
              </w:rPr>
              <w:t>Course title: Introduction to Special Education</w:t>
            </w:r>
            <w:r w:rsidRPr="0010525F">
              <w:rPr>
                <w:rFonts w:ascii="Times" w:hAnsi="Times" w:cs="AppleSystemUIFont" w:hint="eastAsia"/>
              </w:rPr>
              <w:t xml:space="preserve"> </w:t>
            </w:r>
            <w:r w:rsidRPr="0010525F">
              <w:rPr>
                <w:rFonts w:hint="eastAsia"/>
                <w:color w:val="000000" w:themeColor="text1"/>
                <w:shd w:val="clear" w:color="auto" w:fill="FFFFFF"/>
              </w:rPr>
              <w:t>(</w:t>
            </w:r>
            <w:r w:rsidRPr="0010525F">
              <w:rPr>
                <w:color w:val="000000" w:themeColor="text1"/>
                <w:shd w:val="clear" w:color="auto" w:fill="FFFFFF"/>
              </w:rPr>
              <w:t>Undergraduate</w:t>
            </w:r>
            <w:r w:rsidRPr="0010525F">
              <w:rPr>
                <w:rFonts w:hint="eastAsia"/>
                <w:color w:val="000000" w:themeColor="text1"/>
                <w:shd w:val="clear" w:color="auto" w:fill="FFFFFF"/>
              </w:rPr>
              <w:t>)</w:t>
            </w:r>
          </w:p>
          <w:p w14:paraId="032B42ED" w14:textId="1BBEEDB6" w:rsidR="0010525F" w:rsidRPr="0010525F" w:rsidRDefault="0010525F" w:rsidP="0010525F">
            <w:pPr>
              <w:widowControl w:val="0"/>
              <w:autoSpaceDE w:val="0"/>
              <w:autoSpaceDN w:val="0"/>
              <w:adjustRightInd w:val="0"/>
              <w:rPr>
                <w:rFonts w:ascii="Times" w:hAnsi="Times" w:cs="AppleSystemUIFont"/>
              </w:rPr>
            </w:pPr>
            <w:r w:rsidRPr="0010525F">
              <w:rPr>
                <w:rFonts w:cs="AppleSystemUIFont" w:hint="eastAsia"/>
              </w:rPr>
              <w:t>2024 Summer</w:t>
            </w:r>
            <w:r>
              <w:rPr>
                <w:rFonts w:cs="AppleSystemUIFont" w:hint="eastAsia"/>
              </w:rPr>
              <w:t xml:space="preserve"> I</w:t>
            </w:r>
            <w:r w:rsidRPr="0010525F">
              <w:rPr>
                <w:rFonts w:cs="AppleSystemUIFont" w:hint="eastAsia"/>
              </w:rPr>
              <w:t xml:space="preserve"> </w:t>
            </w:r>
            <w:r w:rsidRPr="0010525F">
              <w:rPr>
                <w:rFonts w:ascii="Times" w:hAnsi="Times" w:cs="AppleSystemUIFont"/>
              </w:rPr>
              <w:t xml:space="preserve">Course number: </w:t>
            </w:r>
            <w:r w:rsidRPr="0010525F">
              <w:rPr>
                <w:rFonts w:ascii="Times" w:hAnsi="Times" w:cs="AppleSystemUIFont" w:hint="eastAsia"/>
              </w:rPr>
              <w:t>S</w:t>
            </w:r>
            <w:r w:rsidRPr="0010525F">
              <w:rPr>
                <w:rFonts w:ascii="Times" w:hAnsi="Times" w:cs="AppleSystemUIFont"/>
              </w:rPr>
              <w:t>PE 3603 (</w:t>
            </w:r>
            <w:r w:rsidRPr="0010525F">
              <w:rPr>
                <w:rFonts w:ascii="Times" w:hAnsi="Times" w:cs="AppleSystemUIFont" w:hint="eastAsia"/>
              </w:rPr>
              <w:t>one</w:t>
            </w:r>
            <w:r w:rsidRPr="0010525F">
              <w:rPr>
                <w:rFonts w:ascii="Times" w:hAnsi="Times" w:cs="AppleSystemUIFont"/>
              </w:rPr>
              <w:t xml:space="preserve"> sessions, a large class &gt; 26 students)</w:t>
            </w:r>
          </w:p>
          <w:p w14:paraId="36B5CC2A" w14:textId="025F60A0" w:rsidR="0010525F" w:rsidRPr="0010525F" w:rsidRDefault="0010525F" w:rsidP="0010525F">
            <w:pPr>
              <w:spacing w:line="276" w:lineRule="auto"/>
              <w:ind w:left="1329" w:firstLine="180"/>
              <w:rPr>
                <w:rFonts w:ascii="PingFang TC" w:eastAsia="PingFang TC" w:hAnsi="PingFang TC" w:cs="PingFang TC"/>
                <w:color w:val="000000" w:themeColor="text1"/>
              </w:rPr>
            </w:pPr>
            <w:r w:rsidRPr="0010525F">
              <w:rPr>
                <w:rFonts w:ascii="Times" w:hAnsi="Times" w:cs="AppleSystemUIFont"/>
              </w:rPr>
              <w:t>Course title: Introduction to Special Education</w:t>
            </w:r>
            <w:r w:rsidRPr="0010525F">
              <w:rPr>
                <w:rFonts w:ascii="Times" w:hAnsi="Times" w:cs="AppleSystemUIFont" w:hint="eastAsia"/>
              </w:rPr>
              <w:t xml:space="preserve"> </w:t>
            </w:r>
            <w:r w:rsidRPr="0010525F">
              <w:rPr>
                <w:rFonts w:hint="eastAsia"/>
                <w:color w:val="000000" w:themeColor="text1"/>
                <w:shd w:val="clear" w:color="auto" w:fill="FFFFFF"/>
              </w:rPr>
              <w:t>(</w:t>
            </w:r>
            <w:r w:rsidRPr="0010525F">
              <w:rPr>
                <w:color w:val="000000" w:themeColor="text1"/>
                <w:shd w:val="clear" w:color="auto" w:fill="FFFFFF"/>
              </w:rPr>
              <w:t>Undergraduate</w:t>
            </w:r>
            <w:r w:rsidRPr="0010525F">
              <w:rPr>
                <w:rFonts w:hint="eastAsia"/>
                <w:color w:val="000000" w:themeColor="text1"/>
                <w:shd w:val="clear" w:color="auto" w:fill="FFFFFF"/>
              </w:rPr>
              <w:t>)</w:t>
            </w:r>
          </w:p>
          <w:p w14:paraId="1528642F" w14:textId="4BE70B13" w:rsidR="0010525F" w:rsidRPr="00DA6C3A" w:rsidRDefault="0010525F" w:rsidP="0010525F">
            <w:pPr>
              <w:widowControl w:val="0"/>
              <w:autoSpaceDE w:val="0"/>
              <w:autoSpaceDN w:val="0"/>
              <w:adjustRightInd w:val="0"/>
              <w:rPr>
                <w:rFonts w:ascii="Times" w:hAnsi="Times" w:cs="AppleSystemUIFont"/>
                <w:lang w:eastAsia="en-US"/>
              </w:rPr>
            </w:pPr>
            <w:r w:rsidRPr="0010525F">
              <w:rPr>
                <w:rFonts w:cs="AppleSystemUIFont" w:hint="eastAsia"/>
              </w:rPr>
              <w:t>2024 Spring</w:t>
            </w:r>
            <w:r w:rsidRPr="0010525F">
              <w:rPr>
                <w:rFonts w:ascii="Times" w:hAnsi="Times" w:cs="AppleSystemUIFont"/>
                <w:lang w:eastAsia="en-US"/>
              </w:rPr>
              <w:t xml:space="preserve"> </w:t>
            </w:r>
            <w:r w:rsidRPr="0010525F">
              <w:rPr>
                <w:rFonts w:ascii="Times" w:hAnsi="Times" w:cs="AppleSystemUIFont" w:hint="eastAsia"/>
              </w:rPr>
              <w:t xml:space="preserve">   </w:t>
            </w:r>
            <w:r>
              <w:rPr>
                <w:rFonts w:ascii="Times" w:hAnsi="Times" w:cs="AppleSystemUIFont" w:hint="eastAsia"/>
              </w:rPr>
              <w:t xml:space="preserve"> </w:t>
            </w:r>
            <w:r w:rsidRPr="0010525F">
              <w:rPr>
                <w:rFonts w:ascii="Times" w:hAnsi="Times" w:cs="AppleSystemUIFont"/>
                <w:lang w:eastAsia="en-US"/>
              </w:rPr>
              <w:t>Course</w:t>
            </w:r>
            <w:r w:rsidRPr="00DA6C3A">
              <w:rPr>
                <w:rFonts w:ascii="Times" w:hAnsi="Times" w:cs="AppleSystemUIFont"/>
                <w:lang w:eastAsia="en-US"/>
              </w:rPr>
              <w:t xml:space="preserve"> number: SPE 3683</w:t>
            </w:r>
          </w:p>
          <w:p w14:paraId="11652566" w14:textId="64A8575F" w:rsidR="00BF40A4" w:rsidRPr="0010525F" w:rsidRDefault="0010525F" w:rsidP="00BD0580">
            <w:pPr>
              <w:widowControl w:val="0"/>
              <w:autoSpaceDE w:val="0"/>
              <w:autoSpaceDN w:val="0"/>
              <w:adjustRightInd w:val="0"/>
              <w:rPr>
                <w:rFonts w:ascii="Times" w:hAnsi="Times" w:cs="AppleSystemUIFont"/>
              </w:rPr>
            </w:pPr>
            <w:r w:rsidRPr="00DA6C3A">
              <w:rPr>
                <w:rFonts w:ascii="Times" w:hAnsi="Times" w:cs="AppleSystemUIFont" w:hint="eastAsia"/>
                <w:lang w:eastAsia="en-US"/>
              </w:rPr>
              <w:t xml:space="preserve"> </w:t>
            </w:r>
            <w:r w:rsidRPr="00DA6C3A">
              <w:rPr>
                <w:rFonts w:ascii="Times" w:hAnsi="Times" w:cs="AppleSystemUIFont"/>
                <w:lang w:eastAsia="en-US"/>
              </w:rPr>
              <w:t xml:space="preserve">                        Course title: </w:t>
            </w:r>
            <w:r w:rsidRPr="00DA6C3A">
              <w:rPr>
                <w:rStyle w:val="Strong"/>
                <w:rFonts w:ascii="Times" w:hAnsi="Times" w:cs="Arial"/>
                <w:b w:val="0"/>
                <w:bCs w:val="0"/>
                <w:color w:val="000000" w:themeColor="text1"/>
                <w:bdr w:val="none" w:sz="0" w:space="0" w:color="auto" w:frame="1"/>
              </w:rPr>
              <w:t>Special Education Across the Lifespan</w:t>
            </w:r>
            <w:r>
              <w:rPr>
                <w:rStyle w:val="Strong"/>
                <w:rFonts w:ascii="Times" w:hAnsi="Times" w:cs="Arial" w:hint="eastAsia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 (Undergraduate)</w:t>
            </w:r>
          </w:p>
          <w:p w14:paraId="5CB3E167" w14:textId="23F1E183" w:rsidR="00BD0580" w:rsidRPr="00DA6C3A" w:rsidRDefault="00DA6C3A" w:rsidP="00BD0580">
            <w:pPr>
              <w:widowControl w:val="0"/>
              <w:autoSpaceDE w:val="0"/>
              <w:autoSpaceDN w:val="0"/>
              <w:adjustRightInd w:val="0"/>
              <w:rPr>
                <w:rFonts w:ascii="Times" w:hAnsi="Times" w:cs="AppleSystemUIFont"/>
              </w:rPr>
            </w:pPr>
            <w:r w:rsidRPr="00DA6C3A">
              <w:rPr>
                <w:rFonts w:ascii="Times" w:hAnsi="Times" w:cs="AppleSystemUIFont" w:hint="eastAsia"/>
                <w:lang w:eastAsia="en-US"/>
              </w:rPr>
              <w:t>2</w:t>
            </w:r>
            <w:r w:rsidRPr="00DA6C3A">
              <w:rPr>
                <w:rFonts w:ascii="Times" w:hAnsi="Times" w:cs="AppleSystemUIFont"/>
                <w:lang w:eastAsia="en-US"/>
              </w:rPr>
              <w:t>02</w:t>
            </w:r>
            <w:r>
              <w:rPr>
                <w:rFonts w:ascii="Times" w:hAnsi="Times" w:cs="AppleSystemUIFont"/>
                <w:lang w:eastAsia="en-US"/>
              </w:rPr>
              <w:t>3</w:t>
            </w:r>
            <w:r w:rsidRPr="00DA6C3A">
              <w:rPr>
                <w:rFonts w:ascii="Times" w:hAnsi="Times" w:cs="AppleSystemUIFont"/>
                <w:lang w:eastAsia="en-US"/>
              </w:rPr>
              <w:t xml:space="preserve"> Fall         </w:t>
            </w:r>
            <w:r w:rsidR="00BD0580">
              <w:rPr>
                <w:rFonts w:ascii="Times" w:hAnsi="Times" w:cs="AppleSystemUIFont" w:hint="eastAsia"/>
              </w:rPr>
              <w:t xml:space="preserve"> </w:t>
            </w:r>
            <w:r w:rsidR="00BD0580" w:rsidRPr="00DA6C3A">
              <w:rPr>
                <w:rFonts w:ascii="Times" w:hAnsi="Times" w:cs="AppleSystemUIFont"/>
              </w:rPr>
              <w:t xml:space="preserve">Course number: </w:t>
            </w:r>
            <w:r w:rsidR="00BD0580" w:rsidRPr="00DA6C3A">
              <w:rPr>
                <w:rFonts w:ascii="Times" w:hAnsi="Times" w:cs="AppleSystemUIFont" w:hint="eastAsia"/>
              </w:rPr>
              <w:t>S</w:t>
            </w:r>
            <w:r w:rsidR="00BD0580" w:rsidRPr="00DA6C3A">
              <w:rPr>
                <w:rFonts w:ascii="Times" w:hAnsi="Times" w:cs="AppleSystemUIFont"/>
              </w:rPr>
              <w:t>PE 3603 (Two sessions, a large class &gt; 26 students)</w:t>
            </w:r>
          </w:p>
          <w:p w14:paraId="7BDB15C4" w14:textId="44C75FBF" w:rsidR="00BD0580" w:rsidRPr="0010525F" w:rsidRDefault="00BD0580" w:rsidP="0010525F">
            <w:pPr>
              <w:spacing w:line="276" w:lineRule="auto"/>
              <w:ind w:left="1329" w:firstLine="180"/>
              <w:rPr>
                <w:rFonts w:ascii="PingFang TC" w:eastAsia="PingFang TC" w:hAnsi="PingFang TC" w:cs="PingFang TC"/>
                <w:bCs/>
                <w:color w:val="000000" w:themeColor="text1"/>
              </w:rPr>
            </w:pPr>
            <w:r w:rsidRPr="00DA6C3A">
              <w:rPr>
                <w:rFonts w:ascii="Times" w:hAnsi="Times" w:cs="AppleSystemUIFont"/>
              </w:rPr>
              <w:t>Course title: Introduction to Special Education</w:t>
            </w:r>
            <w:r w:rsidR="0010525F">
              <w:rPr>
                <w:rFonts w:ascii="Times" w:hAnsi="Times" w:cs="AppleSystemUIFont" w:hint="eastAsia"/>
              </w:rPr>
              <w:t xml:space="preserve"> </w:t>
            </w:r>
            <w:r w:rsidR="0010525F">
              <w:rPr>
                <w:rFonts w:hint="eastAsia"/>
                <w:color w:val="000000" w:themeColor="text1"/>
                <w:shd w:val="clear" w:color="auto" w:fill="FFFFFF"/>
              </w:rPr>
              <w:t>(</w:t>
            </w:r>
            <w:r w:rsidR="0010525F">
              <w:rPr>
                <w:color w:val="000000" w:themeColor="text1"/>
                <w:shd w:val="clear" w:color="auto" w:fill="FFFFFF"/>
              </w:rPr>
              <w:t>Undergraduate</w:t>
            </w:r>
            <w:r w:rsidR="0010525F">
              <w:rPr>
                <w:rFonts w:hint="eastAsia"/>
                <w:color w:val="000000" w:themeColor="text1"/>
                <w:shd w:val="clear" w:color="auto" w:fill="FFFFFF"/>
              </w:rPr>
              <w:t>)</w:t>
            </w:r>
          </w:p>
          <w:p w14:paraId="41B978DD" w14:textId="3980053C" w:rsidR="003D6B6E" w:rsidRPr="00DA6C3A" w:rsidRDefault="003D6B6E" w:rsidP="003D6B6E">
            <w:pPr>
              <w:widowControl w:val="0"/>
              <w:autoSpaceDE w:val="0"/>
              <w:autoSpaceDN w:val="0"/>
              <w:adjustRightInd w:val="0"/>
              <w:rPr>
                <w:rFonts w:ascii="Times" w:hAnsi="Times" w:cs="AppleSystemUIFont"/>
                <w:lang w:eastAsia="en-US"/>
              </w:rPr>
            </w:pPr>
            <w:r w:rsidRPr="00DA6C3A">
              <w:rPr>
                <w:rFonts w:ascii="Times" w:hAnsi="Times" w:cs="AppleSystemUIFont" w:hint="eastAsia"/>
                <w:lang w:eastAsia="en-US"/>
              </w:rPr>
              <w:t>2</w:t>
            </w:r>
            <w:r w:rsidRPr="00DA6C3A">
              <w:rPr>
                <w:rFonts w:ascii="Times" w:hAnsi="Times" w:cs="AppleSystemUIFont"/>
                <w:lang w:eastAsia="en-US"/>
              </w:rPr>
              <w:t xml:space="preserve">023 Summer </w:t>
            </w:r>
            <w:r w:rsidR="0010525F">
              <w:rPr>
                <w:rFonts w:ascii="Times" w:hAnsi="Times" w:cs="AppleSystemUIFont" w:hint="eastAsia"/>
              </w:rPr>
              <w:t>I</w:t>
            </w:r>
            <w:r w:rsidRPr="00DA6C3A">
              <w:rPr>
                <w:rFonts w:ascii="Times" w:hAnsi="Times" w:cs="AppleSystemUIFont"/>
                <w:lang w:eastAsia="en-US"/>
              </w:rPr>
              <w:t xml:space="preserve"> </w:t>
            </w:r>
            <w:r w:rsidRPr="00DA6C3A">
              <w:rPr>
                <w:rFonts w:ascii="Times" w:hAnsi="Times" w:cs="AppleSystemUIFont"/>
              </w:rPr>
              <w:t xml:space="preserve">Course number: </w:t>
            </w:r>
            <w:r w:rsidRPr="00DA6C3A">
              <w:rPr>
                <w:rFonts w:cs="AppleSystemUIFont"/>
              </w:rPr>
              <w:t xml:space="preserve">SPE </w:t>
            </w:r>
            <w:r w:rsidR="00703089" w:rsidRPr="00DA6C3A">
              <w:rPr>
                <w:rFonts w:ascii="Times" w:hAnsi="Times" w:cs="AppleSystemUIFont"/>
              </w:rPr>
              <w:t>3603 (a large class &gt; 26 students)</w:t>
            </w:r>
          </w:p>
          <w:p w14:paraId="035E821E" w14:textId="78B8ACD4" w:rsidR="003D6B6E" w:rsidRPr="0010525F" w:rsidRDefault="0010525F" w:rsidP="0010525F">
            <w:pPr>
              <w:spacing w:line="276" w:lineRule="auto"/>
              <w:ind w:firstLine="1509"/>
              <w:rPr>
                <w:rStyle w:val="apple-converted-space"/>
                <w:rFonts w:ascii="PingFang TC" w:eastAsia="PingFang TC" w:hAnsi="PingFang TC" w:cs="PingFang TC"/>
                <w:bCs/>
                <w:color w:val="000000" w:themeColor="text1"/>
              </w:rPr>
            </w:pPr>
            <w:r w:rsidRPr="00DA6C3A">
              <w:rPr>
                <w:rFonts w:ascii="Times" w:hAnsi="Times" w:cs="AppleSystemUIFont"/>
              </w:rPr>
              <w:t>Course title: Introduction to Special Education</w:t>
            </w:r>
            <w:r>
              <w:rPr>
                <w:rFonts w:ascii="Times" w:hAnsi="Times" w:cs="AppleSystemUIFont" w:hint="eastAsia"/>
              </w:rPr>
              <w:t xml:space="preserve"> </w:t>
            </w:r>
            <w:r>
              <w:rPr>
                <w:rFonts w:hint="eastAsia"/>
                <w:color w:val="000000" w:themeColor="text1"/>
                <w:shd w:val="clear" w:color="auto" w:fill="FFFFFF"/>
              </w:rPr>
              <w:t>(</w:t>
            </w:r>
            <w:r>
              <w:rPr>
                <w:color w:val="000000" w:themeColor="text1"/>
                <w:shd w:val="clear" w:color="auto" w:fill="FFFFFF"/>
              </w:rPr>
              <w:t>Undergraduate</w:t>
            </w:r>
            <w:r>
              <w:rPr>
                <w:rFonts w:hint="eastAsia"/>
                <w:color w:val="000000" w:themeColor="text1"/>
                <w:shd w:val="clear" w:color="auto" w:fill="FFFFFF"/>
              </w:rPr>
              <w:t>)</w:t>
            </w:r>
          </w:p>
          <w:p w14:paraId="65EBFC71" w14:textId="1202C01C" w:rsidR="003D6B6E" w:rsidRPr="00DA6C3A" w:rsidRDefault="003D6B6E" w:rsidP="003D6B6E">
            <w:pPr>
              <w:widowControl w:val="0"/>
              <w:autoSpaceDE w:val="0"/>
              <w:autoSpaceDN w:val="0"/>
              <w:adjustRightInd w:val="0"/>
              <w:rPr>
                <w:rFonts w:ascii="Times" w:hAnsi="Times" w:cs="AppleSystemUIFont"/>
                <w:color w:val="000000" w:themeColor="text1"/>
                <w:lang w:eastAsia="en-US"/>
              </w:rPr>
            </w:pPr>
            <w:r w:rsidRPr="00DA6C3A">
              <w:rPr>
                <w:rFonts w:ascii="Times" w:hAnsi="Times" w:cs="AppleSystemUIFont" w:hint="eastAsia"/>
                <w:color w:val="000000" w:themeColor="text1"/>
                <w:lang w:eastAsia="en-US"/>
              </w:rPr>
              <w:t>2</w:t>
            </w:r>
            <w:r w:rsidRPr="00DA6C3A">
              <w:rPr>
                <w:rFonts w:ascii="Times" w:hAnsi="Times" w:cs="AppleSystemUIFont"/>
                <w:color w:val="000000" w:themeColor="text1"/>
                <w:lang w:eastAsia="en-US"/>
              </w:rPr>
              <w:t xml:space="preserve">023 Summer </w:t>
            </w:r>
            <w:r w:rsidR="0010525F">
              <w:rPr>
                <w:rFonts w:ascii="Times" w:hAnsi="Times" w:cs="AppleSystemUIFont" w:hint="eastAsia"/>
                <w:color w:val="000000" w:themeColor="text1"/>
              </w:rPr>
              <w:t>II</w:t>
            </w:r>
            <w:r w:rsidRPr="00DA6C3A">
              <w:rPr>
                <w:rFonts w:ascii="Times" w:hAnsi="Times" w:cs="AppleSystemUIFont"/>
                <w:color w:val="000000" w:themeColor="text1"/>
                <w:lang w:eastAsia="en-US"/>
              </w:rPr>
              <w:t xml:space="preserve"> </w:t>
            </w:r>
            <w:r w:rsidRPr="00DA6C3A">
              <w:rPr>
                <w:rFonts w:ascii="Times" w:hAnsi="Times" w:cs="AppleSystemUIFont"/>
                <w:color w:val="000000" w:themeColor="text1"/>
              </w:rPr>
              <w:t>Course number: S</w:t>
            </w:r>
            <w:r w:rsidRPr="00DA6C3A">
              <w:rPr>
                <w:rFonts w:cs="AppleSystemUIFont"/>
                <w:color w:val="000000" w:themeColor="text1"/>
              </w:rPr>
              <w:t>PE 3603</w:t>
            </w:r>
            <w:r w:rsidR="00703089" w:rsidRPr="00DA6C3A">
              <w:rPr>
                <w:rFonts w:cs="AppleSystemUIFont"/>
                <w:color w:val="000000" w:themeColor="text1"/>
              </w:rPr>
              <w:t xml:space="preserve"> (a large class &gt; 26 students)</w:t>
            </w:r>
          </w:p>
          <w:p w14:paraId="000DAF07" w14:textId="278FB827" w:rsidR="0052688E" w:rsidRPr="00DA6C3A" w:rsidRDefault="003D6B6E" w:rsidP="0052688E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color w:val="000000" w:themeColor="text1"/>
                <w:bdr w:val="none" w:sz="0" w:space="0" w:color="auto" w:frame="1"/>
              </w:rPr>
            </w:pPr>
            <w:r w:rsidRPr="00DA6C3A">
              <w:rPr>
                <w:rFonts w:ascii="Times" w:hAnsi="Times" w:cs="AppleSystemUIFont" w:hint="eastAsia"/>
                <w:color w:val="000000" w:themeColor="text1"/>
                <w:lang w:eastAsia="en-US"/>
              </w:rPr>
              <w:t xml:space="preserve"> </w:t>
            </w:r>
            <w:r w:rsidRPr="00DA6C3A">
              <w:rPr>
                <w:rFonts w:ascii="Times" w:hAnsi="Times" w:cs="AppleSystemUIFont"/>
                <w:color w:val="000000" w:themeColor="text1"/>
                <w:lang w:eastAsia="en-US"/>
              </w:rPr>
              <w:t xml:space="preserve">                       </w:t>
            </w:r>
            <w:r w:rsidR="00BD0580">
              <w:rPr>
                <w:rFonts w:ascii="Times" w:hAnsi="Times" w:cs="AppleSystemUIFont" w:hint="eastAsia"/>
                <w:color w:val="000000" w:themeColor="text1"/>
              </w:rPr>
              <w:t xml:space="preserve"> </w:t>
            </w:r>
            <w:r w:rsidRPr="00DA6C3A">
              <w:rPr>
                <w:rFonts w:ascii="Times" w:hAnsi="Times" w:cs="AppleSystemUIFont"/>
                <w:color w:val="000000" w:themeColor="text1"/>
              </w:rPr>
              <w:t xml:space="preserve">Course title: </w:t>
            </w:r>
            <w:r w:rsidRPr="00DA6C3A">
              <w:rPr>
                <w:rFonts w:ascii="Times" w:hAnsi="Times" w:cs="AppleSystemUIFont"/>
              </w:rPr>
              <w:t>Introduction to Special Education</w:t>
            </w:r>
            <w:r w:rsidR="0010525F">
              <w:rPr>
                <w:rFonts w:ascii="Times" w:hAnsi="Times" w:cs="AppleSystemUIFont" w:hint="eastAsia"/>
              </w:rPr>
              <w:t xml:space="preserve"> (Undergraduate)</w:t>
            </w:r>
          </w:p>
          <w:p w14:paraId="3E5980AA" w14:textId="221B2AC7" w:rsidR="0052688E" w:rsidRPr="00DA6C3A" w:rsidRDefault="0052688E" w:rsidP="0052688E">
            <w:pPr>
              <w:widowControl w:val="0"/>
              <w:autoSpaceDE w:val="0"/>
              <w:autoSpaceDN w:val="0"/>
              <w:adjustRightInd w:val="0"/>
              <w:rPr>
                <w:rFonts w:ascii="Times" w:hAnsi="Times" w:cs="AppleSystemUIFont"/>
                <w:lang w:eastAsia="en-US"/>
              </w:rPr>
            </w:pPr>
            <w:r w:rsidRPr="00DA6C3A">
              <w:rPr>
                <w:rFonts w:ascii="Times" w:hAnsi="Times" w:cs="AppleSystemUIFont"/>
                <w:lang w:eastAsia="en-US"/>
              </w:rPr>
              <w:t>2023 Spring     Course number: SPE 3683</w:t>
            </w:r>
          </w:p>
          <w:p w14:paraId="2C3A89B3" w14:textId="5CAA2511" w:rsidR="0052688E" w:rsidRPr="00DA6C3A" w:rsidRDefault="0052688E" w:rsidP="007F2A51">
            <w:pPr>
              <w:widowControl w:val="0"/>
              <w:autoSpaceDE w:val="0"/>
              <w:autoSpaceDN w:val="0"/>
              <w:adjustRightInd w:val="0"/>
              <w:rPr>
                <w:rFonts w:ascii="Times" w:hAnsi="Times" w:cs="AppleSystemUIFont"/>
                <w:lang w:eastAsia="en-US"/>
              </w:rPr>
            </w:pPr>
            <w:r w:rsidRPr="00DA6C3A">
              <w:rPr>
                <w:rFonts w:ascii="Times" w:hAnsi="Times" w:cs="AppleSystemUIFont" w:hint="eastAsia"/>
                <w:lang w:eastAsia="en-US"/>
              </w:rPr>
              <w:t xml:space="preserve"> </w:t>
            </w:r>
            <w:r w:rsidRPr="00DA6C3A">
              <w:rPr>
                <w:rFonts w:ascii="Times" w:hAnsi="Times" w:cs="AppleSystemUIFont"/>
                <w:lang w:eastAsia="en-US"/>
              </w:rPr>
              <w:t xml:space="preserve">                        Course title: </w:t>
            </w:r>
            <w:r w:rsidRPr="00DA6C3A">
              <w:rPr>
                <w:rStyle w:val="Strong"/>
                <w:rFonts w:ascii="Times" w:hAnsi="Times" w:cs="Arial"/>
                <w:b w:val="0"/>
                <w:bCs w:val="0"/>
                <w:color w:val="000000" w:themeColor="text1"/>
                <w:bdr w:val="none" w:sz="0" w:space="0" w:color="auto" w:frame="1"/>
              </w:rPr>
              <w:t>Special Education Across the Lifespan</w:t>
            </w:r>
            <w:r w:rsidR="0010525F">
              <w:rPr>
                <w:rStyle w:val="Strong"/>
                <w:rFonts w:ascii="Times" w:hAnsi="Times" w:cs="Arial" w:hint="eastAsia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 (Undergraduate)</w:t>
            </w:r>
          </w:p>
          <w:p w14:paraId="2CC26D5C" w14:textId="2922CF5B" w:rsidR="007F2A51" w:rsidRPr="00DA6C3A" w:rsidRDefault="007F2A51" w:rsidP="007F2A51">
            <w:pPr>
              <w:widowControl w:val="0"/>
              <w:autoSpaceDE w:val="0"/>
              <w:autoSpaceDN w:val="0"/>
              <w:adjustRightInd w:val="0"/>
              <w:rPr>
                <w:rFonts w:ascii="Times" w:hAnsi="Times" w:cs="AppleSystemUIFont"/>
                <w:lang w:eastAsia="en-US"/>
              </w:rPr>
            </w:pPr>
            <w:r w:rsidRPr="00DA6C3A">
              <w:rPr>
                <w:rFonts w:ascii="Times" w:hAnsi="Times" w:cs="AppleSystemUIFont" w:hint="eastAsia"/>
                <w:lang w:eastAsia="en-US"/>
              </w:rPr>
              <w:t>2</w:t>
            </w:r>
            <w:r w:rsidRPr="00DA6C3A">
              <w:rPr>
                <w:rFonts w:ascii="Times" w:hAnsi="Times" w:cs="AppleSystemUIFont"/>
                <w:lang w:eastAsia="en-US"/>
              </w:rPr>
              <w:t xml:space="preserve">022 Fall          </w:t>
            </w:r>
            <w:r w:rsidRPr="00DA6C3A">
              <w:rPr>
                <w:rFonts w:ascii="Times" w:hAnsi="Times" w:cs="AppleSystemUIFont"/>
              </w:rPr>
              <w:t xml:space="preserve">Course number: </w:t>
            </w:r>
            <w:r w:rsidRPr="00DA6C3A">
              <w:rPr>
                <w:rFonts w:ascii="Times" w:hAnsi="Times" w:cs="AppleSystemUIFont" w:hint="eastAsia"/>
              </w:rPr>
              <w:t>S</w:t>
            </w:r>
            <w:r w:rsidRPr="00DA6C3A">
              <w:rPr>
                <w:rFonts w:ascii="Times" w:hAnsi="Times" w:cs="AppleSystemUIFont"/>
              </w:rPr>
              <w:t>PE 3603</w:t>
            </w:r>
            <w:r w:rsidR="0052688E" w:rsidRPr="00DA6C3A">
              <w:rPr>
                <w:rFonts w:ascii="Times" w:hAnsi="Times" w:cs="AppleSystemUIFont"/>
              </w:rPr>
              <w:t xml:space="preserve"> (Two sessions</w:t>
            </w:r>
            <w:r w:rsidR="00703089" w:rsidRPr="00DA6C3A">
              <w:rPr>
                <w:rFonts w:ascii="Times" w:hAnsi="Times" w:cs="AppleSystemUIFont"/>
              </w:rPr>
              <w:t>, a large class &gt; 26 students)</w:t>
            </w:r>
          </w:p>
          <w:p w14:paraId="4AB29E96" w14:textId="0E67136D" w:rsidR="007F2A51" w:rsidRPr="00DA6C3A" w:rsidRDefault="0052688E" w:rsidP="007F2A51">
            <w:pPr>
              <w:widowControl w:val="0"/>
              <w:autoSpaceDE w:val="0"/>
              <w:autoSpaceDN w:val="0"/>
              <w:adjustRightInd w:val="0"/>
              <w:ind w:firstLineChars="600" w:firstLine="1440"/>
              <w:rPr>
                <w:rFonts w:ascii="Times" w:hAnsi="Times" w:cs="AppleSystemUIFont"/>
              </w:rPr>
            </w:pPr>
            <w:r w:rsidRPr="00DA6C3A">
              <w:rPr>
                <w:rFonts w:ascii="Times" w:hAnsi="Times" w:cs="AppleSystemUIFont"/>
              </w:rPr>
              <w:t xml:space="preserve"> </w:t>
            </w:r>
            <w:r w:rsidR="007F2A51" w:rsidRPr="00DA6C3A">
              <w:rPr>
                <w:rFonts w:ascii="Times" w:hAnsi="Times" w:cs="AppleSystemUIFont"/>
              </w:rPr>
              <w:t>Course title: Introduction to Special Education</w:t>
            </w:r>
            <w:r w:rsidR="0010525F">
              <w:rPr>
                <w:rFonts w:ascii="Times" w:hAnsi="Times" w:cs="AppleSystemUIFont" w:hint="eastAsia"/>
              </w:rPr>
              <w:t xml:space="preserve"> </w:t>
            </w:r>
            <w:r w:rsidR="0010525F">
              <w:rPr>
                <w:rFonts w:cs="AppleSystemUIFont" w:hint="eastAsia"/>
              </w:rPr>
              <w:t>(Undergraduate)</w:t>
            </w:r>
          </w:p>
          <w:p w14:paraId="3F8B5937" w14:textId="5D2EBD2A" w:rsidR="007F2A51" w:rsidRPr="002C000B" w:rsidRDefault="007F2A51" w:rsidP="007F2A51">
            <w:pPr>
              <w:widowControl w:val="0"/>
              <w:autoSpaceDE w:val="0"/>
              <w:autoSpaceDN w:val="0"/>
              <w:adjustRightInd w:val="0"/>
              <w:rPr>
                <w:rFonts w:ascii="Times" w:hAnsi="Times" w:cs="AppleSystemUIFont"/>
                <w:lang w:eastAsia="en-US"/>
              </w:rPr>
            </w:pPr>
            <w:r w:rsidRPr="002C000B">
              <w:rPr>
                <w:rFonts w:ascii="Times" w:hAnsi="Times" w:cs="AppleSystemUIFont" w:hint="eastAsia"/>
                <w:lang w:eastAsia="en-US"/>
              </w:rPr>
              <w:t>2</w:t>
            </w:r>
            <w:r w:rsidRPr="002C000B">
              <w:rPr>
                <w:rFonts w:ascii="Times" w:hAnsi="Times" w:cs="AppleSystemUIFont"/>
                <w:lang w:eastAsia="en-US"/>
              </w:rPr>
              <w:t xml:space="preserve">022 Summer   </w:t>
            </w:r>
            <w:r w:rsidRPr="002C000B">
              <w:rPr>
                <w:rFonts w:ascii="Times" w:hAnsi="Times" w:cs="AppleSystemUIFont"/>
              </w:rPr>
              <w:t>Course number:</w:t>
            </w:r>
            <w:r w:rsidR="0052688E" w:rsidRPr="002C000B">
              <w:rPr>
                <w:rFonts w:ascii="Times" w:hAnsi="Times" w:cs="AppleSystemUIFont"/>
              </w:rPr>
              <w:t xml:space="preserve"> </w:t>
            </w:r>
            <w:r w:rsidR="0052688E" w:rsidRPr="002C000B">
              <w:rPr>
                <w:rFonts w:cs="AppleSystemUIFont"/>
              </w:rPr>
              <w:t xml:space="preserve">SPE </w:t>
            </w:r>
            <w:r w:rsidRPr="002C000B">
              <w:rPr>
                <w:rFonts w:ascii="Times" w:hAnsi="Times" w:cs="AppleSystemUIFont"/>
              </w:rPr>
              <w:t xml:space="preserve">5403 </w:t>
            </w:r>
          </w:p>
          <w:p w14:paraId="69A00F3E" w14:textId="62FDC8CA" w:rsidR="0052688E" w:rsidRPr="002C000B" w:rsidRDefault="007F2A51" w:rsidP="007F2A51">
            <w:pPr>
              <w:widowControl w:val="0"/>
              <w:autoSpaceDE w:val="0"/>
              <w:autoSpaceDN w:val="0"/>
              <w:adjustRightInd w:val="0"/>
              <w:rPr>
                <w:rStyle w:val="apple-converted-space"/>
                <w:rFonts w:ascii="Times" w:hAnsi="Times" w:cs="Arial"/>
                <w:color w:val="000000" w:themeColor="text1"/>
                <w:bdr w:val="none" w:sz="0" w:space="0" w:color="auto" w:frame="1"/>
              </w:rPr>
            </w:pPr>
            <w:r w:rsidRPr="002C000B">
              <w:rPr>
                <w:rFonts w:ascii="Times" w:hAnsi="Times" w:cs="AppleSystemUIFont" w:hint="eastAsia"/>
                <w:lang w:eastAsia="en-US"/>
              </w:rPr>
              <w:lastRenderedPageBreak/>
              <w:t xml:space="preserve"> </w:t>
            </w:r>
            <w:r w:rsidRPr="002C000B">
              <w:rPr>
                <w:rFonts w:ascii="Times" w:hAnsi="Times" w:cs="AppleSystemUIFont"/>
                <w:lang w:eastAsia="en-US"/>
              </w:rPr>
              <w:t xml:space="preserve">                        </w:t>
            </w:r>
            <w:r w:rsidRPr="002C000B">
              <w:rPr>
                <w:rFonts w:ascii="Times" w:hAnsi="Times" w:cs="AppleSystemUIFont"/>
              </w:rPr>
              <w:t xml:space="preserve">Course title: </w:t>
            </w:r>
            <w:r w:rsidRPr="002C000B">
              <w:rPr>
                <w:rStyle w:val="Strong"/>
                <w:rFonts w:ascii="Times" w:hAnsi="Times" w:cs="Arial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Survey of Special </w:t>
            </w:r>
            <w:r w:rsidRPr="00DA6C3A">
              <w:rPr>
                <w:rStyle w:val="Strong"/>
                <w:rFonts w:ascii="Times" w:hAnsi="Times" w:cs="Arial"/>
                <w:b w:val="0"/>
                <w:bCs w:val="0"/>
                <w:color w:val="000000" w:themeColor="text1"/>
                <w:bdr w:val="none" w:sz="0" w:space="0" w:color="auto" w:frame="1"/>
              </w:rPr>
              <w:t>Education</w:t>
            </w:r>
            <w:r w:rsidR="0010525F">
              <w:rPr>
                <w:rStyle w:val="Strong"/>
                <w:rFonts w:ascii="Times" w:hAnsi="Times" w:cs="Arial" w:hint="eastAsia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 (Graduate)</w:t>
            </w:r>
          </w:p>
          <w:p w14:paraId="3F29BFC9" w14:textId="42F6DAAE" w:rsidR="0052688E" w:rsidRPr="002C000B" w:rsidRDefault="0052688E" w:rsidP="0052688E">
            <w:pPr>
              <w:widowControl w:val="0"/>
              <w:autoSpaceDE w:val="0"/>
              <w:autoSpaceDN w:val="0"/>
              <w:adjustRightInd w:val="0"/>
              <w:rPr>
                <w:rFonts w:ascii="Times" w:hAnsi="Times" w:cs="AppleSystemUIFont"/>
                <w:color w:val="000000" w:themeColor="text1"/>
                <w:lang w:eastAsia="en-US"/>
              </w:rPr>
            </w:pPr>
            <w:r w:rsidRPr="002C000B">
              <w:rPr>
                <w:rFonts w:ascii="Times" w:hAnsi="Times" w:cs="AppleSystemUIFont" w:hint="eastAsia"/>
                <w:color w:val="000000" w:themeColor="text1"/>
                <w:lang w:eastAsia="en-US"/>
              </w:rPr>
              <w:t>2</w:t>
            </w:r>
            <w:r w:rsidRPr="002C000B">
              <w:rPr>
                <w:rFonts w:ascii="Times" w:hAnsi="Times" w:cs="AppleSystemUIFont"/>
                <w:color w:val="000000" w:themeColor="text1"/>
                <w:lang w:eastAsia="en-US"/>
              </w:rPr>
              <w:t xml:space="preserve">022 Summer   </w:t>
            </w:r>
            <w:r w:rsidRPr="002C000B">
              <w:rPr>
                <w:rFonts w:ascii="Times" w:hAnsi="Times" w:cs="AppleSystemUIFont"/>
                <w:color w:val="000000" w:themeColor="text1"/>
              </w:rPr>
              <w:t>Course number: S</w:t>
            </w:r>
            <w:r w:rsidRPr="002C000B">
              <w:rPr>
                <w:rFonts w:cs="AppleSystemUIFont"/>
                <w:color w:val="000000" w:themeColor="text1"/>
              </w:rPr>
              <w:t>PE 3603</w:t>
            </w:r>
            <w:r w:rsidR="0010525F">
              <w:rPr>
                <w:rFonts w:cs="AppleSystemUIFont" w:hint="eastAsia"/>
                <w:color w:val="000000" w:themeColor="text1"/>
              </w:rPr>
              <w:t xml:space="preserve"> </w:t>
            </w:r>
            <w:r w:rsidR="0010525F" w:rsidRPr="00DA6C3A">
              <w:rPr>
                <w:rFonts w:cs="AppleSystemUIFont"/>
                <w:color w:val="000000" w:themeColor="text1"/>
              </w:rPr>
              <w:t>(a large class &gt; 26 students)</w:t>
            </w:r>
          </w:p>
          <w:p w14:paraId="07F9BEF6" w14:textId="51C4DFDE" w:rsidR="0052688E" w:rsidRPr="002C000B" w:rsidRDefault="0052688E" w:rsidP="007F2A51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color w:val="000000" w:themeColor="text1"/>
                <w:bdr w:val="none" w:sz="0" w:space="0" w:color="auto" w:frame="1"/>
              </w:rPr>
            </w:pPr>
            <w:r w:rsidRPr="002C000B">
              <w:rPr>
                <w:rFonts w:ascii="Times" w:hAnsi="Times" w:cs="AppleSystemUIFont" w:hint="eastAsia"/>
                <w:color w:val="000000" w:themeColor="text1"/>
                <w:lang w:eastAsia="en-US"/>
              </w:rPr>
              <w:t xml:space="preserve"> </w:t>
            </w:r>
            <w:r w:rsidRPr="002C000B">
              <w:rPr>
                <w:rFonts w:ascii="Times" w:hAnsi="Times" w:cs="AppleSystemUIFont"/>
                <w:color w:val="000000" w:themeColor="text1"/>
                <w:lang w:eastAsia="en-US"/>
              </w:rPr>
              <w:t xml:space="preserve">                        </w:t>
            </w:r>
            <w:r w:rsidRPr="002C000B">
              <w:rPr>
                <w:rFonts w:ascii="Times" w:hAnsi="Times" w:cs="AppleSystemUIFont"/>
                <w:color w:val="000000" w:themeColor="text1"/>
              </w:rPr>
              <w:t xml:space="preserve">Course title: </w:t>
            </w:r>
            <w:r w:rsidRPr="002C000B">
              <w:rPr>
                <w:rFonts w:ascii="Times" w:hAnsi="Times" w:cs="AppleSystemUIFont"/>
              </w:rPr>
              <w:t>Introduction to Special Education</w:t>
            </w:r>
            <w:r w:rsidR="0010525F">
              <w:rPr>
                <w:rFonts w:ascii="Times" w:hAnsi="Times" w:cs="AppleSystemUIFont" w:hint="eastAsia"/>
              </w:rPr>
              <w:t xml:space="preserve"> </w:t>
            </w:r>
            <w:r w:rsidR="0010525F">
              <w:rPr>
                <w:rFonts w:cs="AppleSystemUIFont" w:hint="eastAsia"/>
              </w:rPr>
              <w:t>(</w:t>
            </w:r>
            <w:r w:rsidR="0010525F">
              <w:rPr>
                <w:rFonts w:cs="AppleSystemUIFont"/>
              </w:rPr>
              <w:t>Undergraduate</w:t>
            </w:r>
            <w:r w:rsidR="0010525F">
              <w:rPr>
                <w:rFonts w:cs="AppleSystemUIFont" w:hint="eastAsia"/>
              </w:rPr>
              <w:t>)</w:t>
            </w:r>
          </w:p>
          <w:p w14:paraId="1F6AEF2E" w14:textId="31625065" w:rsidR="007F2A51" w:rsidRPr="002C000B" w:rsidRDefault="007F2A51" w:rsidP="007F2A51">
            <w:pPr>
              <w:widowControl w:val="0"/>
              <w:autoSpaceDE w:val="0"/>
              <w:autoSpaceDN w:val="0"/>
              <w:adjustRightInd w:val="0"/>
              <w:rPr>
                <w:rFonts w:ascii="Times" w:hAnsi="Times" w:cs="AppleSystemUIFont"/>
                <w:lang w:eastAsia="en-US"/>
              </w:rPr>
            </w:pPr>
            <w:r w:rsidRPr="002C000B">
              <w:rPr>
                <w:rFonts w:ascii="Times" w:hAnsi="Times" w:cs="AppleSystemUIFont" w:hint="eastAsia"/>
                <w:lang w:eastAsia="en-US"/>
              </w:rPr>
              <w:t>2</w:t>
            </w:r>
            <w:r w:rsidRPr="002C000B">
              <w:rPr>
                <w:rFonts w:ascii="Times" w:hAnsi="Times" w:cs="AppleSystemUIFont"/>
                <w:lang w:eastAsia="en-US"/>
              </w:rPr>
              <w:t>022 Spring     Course number: SPE 3683</w:t>
            </w:r>
          </w:p>
          <w:p w14:paraId="417E0C24" w14:textId="5F643BCB" w:rsidR="007F2A51" w:rsidRPr="002C000B" w:rsidRDefault="007F2A51" w:rsidP="007F2A51">
            <w:pPr>
              <w:widowControl w:val="0"/>
              <w:autoSpaceDE w:val="0"/>
              <w:autoSpaceDN w:val="0"/>
              <w:adjustRightInd w:val="0"/>
              <w:rPr>
                <w:rFonts w:ascii="Times" w:hAnsi="Times" w:cs="AppleSystemUIFont"/>
                <w:lang w:eastAsia="en-US"/>
              </w:rPr>
            </w:pPr>
            <w:r w:rsidRPr="002C000B">
              <w:rPr>
                <w:rFonts w:ascii="Times" w:hAnsi="Times" w:cs="AppleSystemUIFont" w:hint="eastAsia"/>
                <w:lang w:eastAsia="en-US"/>
              </w:rPr>
              <w:t xml:space="preserve"> </w:t>
            </w:r>
            <w:r w:rsidRPr="002C000B">
              <w:rPr>
                <w:rFonts w:ascii="Times" w:hAnsi="Times" w:cs="AppleSystemUIFont"/>
                <w:lang w:eastAsia="en-US"/>
              </w:rPr>
              <w:t xml:space="preserve">                        Course title: </w:t>
            </w:r>
            <w:r w:rsidRPr="002C000B">
              <w:rPr>
                <w:rStyle w:val="Strong"/>
                <w:rFonts w:ascii="Times" w:hAnsi="Times" w:cs="Arial"/>
                <w:b w:val="0"/>
                <w:bCs w:val="0"/>
                <w:color w:val="000000" w:themeColor="text1"/>
                <w:bdr w:val="none" w:sz="0" w:space="0" w:color="auto" w:frame="1"/>
              </w:rPr>
              <w:t>Special Education Across the Lifespan</w:t>
            </w:r>
            <w:r w:rsidR="0010525F">
              <w:rPr>
                <w:rStyle w:val="Strong"/>
                <w:rFonts w:ascii="Times" w:hAnsi="Times" w:cs="Arial" w:hint="eastAsia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 (Undergraduate)</w:t>
            </w:r>
          </w:p>
          <w:p w14:paraId="19636861" w14:textId="4158ADBA" w:rsidR="007F2A51" w:rsidRPr="002C000B" w:rsidRDefault="007F2A51" w:rsidP="007F2A51">
            <w:pPr>
              <w:widowControl w:val="0"/>
              <w:autoSpaceDE w:val="0"/>
              <w:autoSpaceDN w:val="0"/>
              <w:adjustRightInd w:val="0"/>
              <w:rPr>
                <w:rFonts w:ascii="Times" w:hAnsi="Times" w:cs="AppleSystemUIFont"/>
                <w:lang w:eastAsia="en-US"/>
              </w:rPr>
            </w:pPr>
            <w:r w:rsidRPr="002C000B">
              <w:rPr>
                <w:rFonts w:ascii="Times" w:hAnsi="Times" w:cs="AppleSystemUIFont" w:hint="eastAsia"/>
                <w:lang w:eastAsia="en-US"/>
              </w:rPr>
              <w:t>2</w:t>
            </w:r>
            <w:r w:rsidRPr="002C000B">
              <w:rPr>
                <w:rFonts w:ascii="Times" w:hAnsi="Times" w:cs="AppleSystemUIFont"/>
                <w:lang w:eastAsia="en-US"/>
              </w:rPr>
              <w:t xml:space="preserve">021 Fall          </w:t>
            </w:r>
            <w:r w:rsidRPr="002C000B">
              <w:rPr>
                <w:rFonts w:ascii="Times" w:hAnsi="Times" w:cs="AppleSystemUIFont"/>
              </w:rPr>
              <w:t xml:space="preserve">Course number: </w:t>
            </w:r>
            <w:r w:rsidRPr="002C000B">
              <w:rPr>
                <w:rFonts w:ascii="Times" w:hAnsi="Times" w:cs="AppleSystemUIFont" w:hint="eastAsia"/>
              </w:rPr>
              <w:t>S</w:t>
            </w:r>
            <w:r w:rsidRPr="002C000B">
              <w:rPr>
                <w:rFonts w:ascii="Times" w:hAnsi="Times" w:cs="AppleSystemUIFont"/>
              </w:rPr>
              <w:t>PE 3603</w:t>
            </w:r>
            <w:r w:rsidR="0052688E" w:rsidRPr="002C000B">
              <w:rPr>
                <w:rFonts w:ascii="Times" w:hAnsi="Times" w:cs="AppleSystemUIFont"/>
              </w:rPr>
              <w:t xml:space="preserve"> (Two sessions</w:t>
            </w:r>
            <w:r w:rsidR="0010525F">
              <w:rPr>
                <w:rFonts w:ascii="Times" w:hAnsi="Times" w:cs="AppleSystemUIFont" w:hint="eastAsia"/>
              </w:rPr>
              <w:t xml:space="preserve">, </w:t>
            </w:r>
            <w:r w:rsidR="0010525F" w:rsidRPr="00DA6C3A">
              <w:rPr>
                <w:rFonts w:cs="AppleSystemUIFont"/>
                <w:color w:val="000000" w:themeColor="text1"/>
              </w:rPr>
              <w:t>a large class &gt; 26 students</w:t>
            </w:r>
            <w:r w:rsidR="0052688E" w:rsidRPr="002C000B">
              <w:rPr>
                <w:rFonts w:ascii="Times" w:hAnsi="Times" w:cs="AppleSystemUIFont"/>
              </w:rPr>
              <w:t>)</w:t>
            </w:r>
          </w:p>
          <w:p w14:paraId="2D470CEB" w14:textId="2098BD73" w:rsidR="007F2A51" w:rsidRPr="002C000B" w:rsidRDefault="00DA6C3A" w:rsidP="00DA6C3A">
            <w:pPr>
              <w:widowControl w:val="0"/>
              <w:autoSpaceDE w:val="0"/>
              <w:autoSpaceDN w:val="0"/>
              <w:adjustRightInd w:val="0"/>
              <w:rPr>
                <w:rFonts w:ascii="Times" w:hAnsi="Times" w:cs="AppleSystemUIFont"/>
              </w:rPr>
            </w:pPr>
            <w:r>
              <w:rPr>
                <w:rFonts w:ascii="Times" w:hAnsi="Times" w:cs="AppleSystemUIFont"/>
              </w:rPr>
              <w:t xml:space="preserve">                         </w:t>
            </w:r>
            <w:r w:rsidR="007F2A51" w:rsidRPr="002C000B">
              <w:rPr>
                <w:rFonts w:ascii="Times" w:hAnsi="Times" w:cs="AppleSystemUIFont"/>
              </w:rPr>
              <w:t>Course title: Introduction to Special Education</w:t>
            </w:r>
            <w:r w:rsidR="0010525F">
              <w:rPr>
                <w:rFonts w:ascii="Times" w:hAnsi="Times" w:cs="AppleSystemUIFont" w:hint="eastAsia"/>
              </w:rPr>
              <w:t xml:space="preserve"> </w:t>
            </w:r>
            <w:r w:rsidR="0010525F">
              <w:rPr>
                <w:rFonts w:cs="AppleSystemUIFont" w:hint="eastAsia"/>
              </w:rPr>
              <w:t>(Undergraduate)</w:t>
            </w:r>
            <w:r w:rsidR="007F2A51" w:rsidRPr="002C000B">
              <w:rPr>
                <w:rFonts w:ascii="Times" w:hAnsi="Times" w:cs="AppleSystemUIFont"/>
              </w:rPr>
              <w:t xml:space="preserve">             </w:t>
            </w:r>
          </w:p>
          <w:p w14:paraId="55A99E97" w14:textId="5319511D" w:rsidR="007F2A51" w:rsidRPr="00BD0580" w:rsidRDefault="007F2A51" w:rsidP="00DA6C3A">
            <w:pPr>
              <w:widowControl w:val="0"/>
              <w:autoSpaceDE w:val="0"/>
              <w:autoSpaceDN w:val="0"/>
              <w:adjustRightInd w:val="0"/>
              <w:rPr>
                <w:rFonts w:ascii="MS Mincho" w:eastAsia="MS Mincho" w:hAnsi="MS Mincho" w:cs="MS Mincho"/>
              </w:rPr>
            </w:pPr>
            <w:r w:rsidRPr="002C000B">
              <w:rPr>
                <w:rFonts w:ascii="Times" w:hAnsi="Times" w:cs="AppleSystemUIFont"/>
                <w:lang w:eastAsia="en-US"/>
              </w:rPr>
              <w:t xml:space="preserve">2018-2021       </w:t>
            </w:r>
            <w:r w:rsidR="0010525F">
              <w:rPr>
                <w:rFonts w:ascii="Times" w:hAnsi="Times" w:cs="AppleSystemUIFont" w:hint="eastAsia"/>
              </w:rPr>
              <w:t xml:space="preserve"> Instructor, </w:t>
            </w:r>
            <w:r w:rsidRPr="002C000B">
              <w:rPr>
                <w:rFonts w:ascii="Times" w:hAnsi="Times" w:cs="AppleSystemUIFont"/>
                <w:lang w:eastAsia="en-US"/>
              </w:rPr>
              <w:t>PATHS Program, Center on Disability and Development</w:t>
            </w:r>
            <w:r w:rsidR="0010525F">
              <w:rPr>
                <w:rFonts w:ascii="Times" w:hAnsi="Times" w:cs="AppleSystemUIFont" w:hint="eastAsia"/>
              </w:rPr>
              <w:t>, TAMU</w:t>
            </w:r>
          </w:p>
          <w:p w14:paraId="6D08C0DC" w14:textId="267FC584" w:rsidR="00983B7C" w:rsidRDefault="007F2A51" w:rsidP="00BD0580">
            <w:pPr>
              <w:widowControl w:val="0"/>
              <w:autoSpaceDE w:val="0"/>
              <w:autoSpaceDN w:val="0"/>
              <w:adjustRightInd w:val="0"/>
              <w:rPr>
                <w:rFonts w:ascii="Times" w:hAnsi="Times" w:cs="AppleSystemUIFont"/>
              </w:rPr>
            </w:pPr>
            <w:r w:rsidRPr="002C000B">
              <w:rPr>
                <w:rFonts w:ascii="Times" w:hAnsi="Times" w:cs="AppleSystemUIFont"/>
                <w:lang w:eastAsia="en-US"/>
              </w:rPr>
              <w:t xml:space="preserve">2020                </w:t>
            </w:r>
            <w:r w:rsidR="0010525F">
              <w:rPr>
                <w:rFonts w:ascii="Times" w:hAnsi="Times" w:cs="AppleSystemUIFont" w:hint="eastAsia"/>
              </w:rPr>
              <w:t xml:space="preserve"> </w:t>
            </w:r>
            <w:r w:rsidR="00983B7C">
              <w:rPr>
                <w:rFonts w:ascii="Times" w:hAnsi="Times" w:cs="AppleSystemUIFont" w:hint="eastAsia"/>
              </w:rPr>
              <w:t>Teaching Assistant</w:t>
            </w:r>
          </w:p>
          <w:p w14:paraId="41B3DCD7" w14:textId="08782B67" w:rsidR="007F2A51" w:rsidRPr="00BD0580" w:rsidRDefault="00983B7C" w:rsidP="00BD0580">
            <w:pPr>
              <w:widowControl w:val="0"/>
              <w:autoSpaceDE w:val="0"/>
              <w:autoSpaceDN w:val="0"/>
              <w:adjustRightInd w:val="0"/>
              <w:rPr>
                <w:rFonts w:ascii="Times" w:hAnsi="Times" w:cs="AppleSystemUIFont"/>
              </w:rPr>
            </w:pPr>
            <w:r>
              <w:rPr>
                <w:rFonts w:ascii="Times" w:hAnsi="Times" w:cs="AppleSystemUIFont" w:hint="eastAsia"/>
              </w:rPr>
              <w:t xml:space="preserve">                         </w:t>
            </w:r>
            <w:r w:rsidR="007F2A51" w:rsidRPr="002C000B">
              <w:rPr>
                <w:rFonts w:ascii="Times" w:hAnsi="Times" w:cs="AppleSystemUIFont"/>
                <w:lang w:eastAsia="en-US"/>
              </w:rPr>
              <w:t xml:space="preserve">Course number: </w:t>
            </w:r>
            <w:r w:rsidR="007F2A51" w:rsidRPr="002C000B">
              <w:rPr>
                <w:rFonts w:ascii="Times" w:hAnsi="Times" w:cs="AppleSystemUIFont" w:hint="eastAsia"/>
              </w:rPr>
              <w:t>S</w:t>
            </w:r>
            <w:r w:rsidR="007F2A51" w:rsidRPr="002C000B">
              <w:rPr>
                <w:rFonts w:ascii="Times" w:hAnsi="Times" w:cs="AppleSystemUIFont"/>
              </w:rPr>
              <w:t>PED 601</w:t>
            </w:r>
            <w:r w:rsidR="00BD0580">
              <w:rPr>
                <w:rFonts w:ascii="Times" w:hAnsi="Times" w:cs="AppleSystemUIFont" w:hint="eastAsia"/>
              </w:rPr>
              <w:t xml:space="preserve">, TAMU </w:t>
            </w:r>
          </w:p>
          <w:p w14:paraId="1A66EDEA" w14:textId="3FCC509A" w:rsidR="007F2A51" w:rsidRPr="002C000B" w:rsidRDefault="00983B7C" w:rsidP="00983B7C">
            <w:pPr>
              <w:widowControl w:val="0"/>
              <w:autoSpaceDE w:val="0"/>
              <w:autoSpaceDN w:val="0"/>
              <w:adjustRightInd w:val="0"/>
              <w:rPr>
                <w:rFonts w:ascii="MS Mincho" w:eastAsia="MS Mincho" w:hAnsi="MS Mincho" w:cs="MS Mincho"/>
              </w:rPr>
            </w:pPr>
            <w:r>
              <w:rPr>
                <w:rFonts w:ascii="Times" w:hAnsi="Times" w:cs="AppleSystemUIFont" w:hint="eastAsia"/>
              </w:rPr>
              <w:t xml:space="preserve">                         </w:t>
            </w:r>
            <w:r w:rsidR="007F2A51" w:rsidRPr="002C000B">
              <w:rPr>
                <w:rFonts w:ascii="Times" w:hAnsi="Times" w:cs="AppleSystemUIFont"/>
                <w:lang w:eastAsia="en-US"/>
              </w:rPr>
              <w:t xml:space="preserve">Course title: </w:t>
            </w:r>
            <w:r w:rsidR="007F2A51" w:rsidRPr="002C000B">
              <w:rPr>
                <w:rFonts w:ascii="Times" w:hAnsi="Times" w:cs="AppleSystemUIFont" w:hint="eastAsia"/>
              </w:rPr>
              <w:t>A</w:t>
            </w:r>
            <w:r w:rsidR="007F2A51" w:rsidRPr="002C000B">
              <w:rPr>
                <w:rFonts w:ascii="Times" w:hAnsi="Times" w:cs="AppleSystemUIFont"/>
              </w:rPr>
              <w:t>ssessment in School Settings</w:t>
            </w:r>
            <w:r w:rsidR="0010525F">
              <w:rPr>
                <w:rFonts w:ascii="Times" w:hAnsi="Times" w:cs="AppleSystemUIFont" w:hint="eastAsia"/>
              </w:rPr>
              <w:t xml:space="preserve"> (Graduate)</w:t>
            </w:r>
          </w:p>
          <w:p w14:paraId="572F4E7E" w14:textId="0525C8F1" w:rsidR="007F2A51" w:rsidRPr="002C000B" w:rsidRDefault="007F2A51" w:rsidP="007F2A51">
            <w:pPr>
              <w:widowControl w:val="0"/>
              <w:autoSpaceDE w:val="0"/>
              <w:autoSpaceDN w:val="0"/>
              <w:adjustRightInd w:val="0"/>
              <w:rPr>
                <w:rFonts w:ascii="Times" w:hAnsi="Times" w:cs="AppleSystemUIFontBold"/>
                <w:lang w:eastAsia="en-US"/>
              </w:rPr>
            </w:pPr>
            <w:r w:rsidRPr="002C000B">
              <w:rPr>
                <w:rFonts w:ascii="Times" w:hAnsi="Times" w:cs="AppleSystemUIFont"/>
                <w:lang w:eastAsia="en-US"/>
              </w:rPr>
              <w:t xml:space="preserve">2020                 </w:t>
            </w:r>
            <w:r w:rsidRPr="002C000B">
              <w:rPr>
                <w:rFonts w:ascii="Times" w:hAnsi="Times" w:cs="AppleSystemUIFontBold"/>
                <w:lang w:eastAsia="en-US"/>
              </w:rPr>
              <w:t>Teaching Assistant, TAMU</w:t>
            </w:r>
          </w:p>
          <w:p w14:paraId="596C4895" w14:textId="67DA07C6" w:rsidR="007F2A51" w:rsidRPr="002C000B" w:rsidRDefault="00983B7C" w:rsidP="00983B7C">
            <w:pPr>
              <w:widowControl w:val="0"/>
              <w:autoSpaceDE w:val="0"/>
              <w:autoSpaceDN w:val="0"/>
              <w:adjustRightInd w:val="0"/>
              <w:rPr>
                <w:rFonts w:ascii="Times" w:hAnsi="Times" w:cs="AppleSystemUIFont"/>
              </w:rPr>
            </w:pPr>
            <w:r>
              <w:rPr>
                <w:rFonts w:ascii="Times" w:hAnsi="Times" w:cs="AppleSystemUIFont" w:hint="eastAsia"/>
              </w:rPr>
              <w:t xml:space="preserve">                         </w:t>
            </w:r>
            <w:r w:rsidR="007F2A51" w:rsidRPr="002C000B">
              <w:rPr>
                <w:rFonts w:ascii="Times" w:hAnsi="Times" w:cs="AppleSystemUIFont"/>
                <w:lang w:eastAsia="en-US"/>
              </w:rPr>
              <w:t xml:space="preserve">Course number: SPED 628 </w:t>
            </w:r>
          </w:p>
          <w:p w14:paraId="5E961FF6" w14:textId="631B1A3F" w:rsidR="007F2A51" w:rsidRPr="002C000B" w:rsidRDefault="00983B7C" w:rsidP="00983B7C">
            <w:pPr>
              <w:widowControl w:val="0"/>
              <w:autoSpaceDE w:val="0"/>
              <w:autoSpaceDN w:val="0"/>
              <w:adjustRightInd w:val="0"/>
              <w:rPr>
                <w:rFonts w:ascii="Times" w:hAnsi="Times" w:cs="AppleSystemUIFont"/>
              </w:rPr>
            </w:pPr>
            <w:r>
              <w:rPr>
                <w:rFonts w:ascii="Times" w:hAnsi="Times" w:hint="eastAsia"/>
                <w:color w:val="332B2B"/>
              </w:rPr>
              <w:t xml:space="preserve">                         </w:t>
            </w:r>
            <w:r w:rsidR="007F2A51" w:rsidRPr="002C000B">
              <w:rPr>
                <w:rFonts w:ascii="Times" w:hAnsi="Times"/>
                <w:color w:val="332B2B"/>
              </w:rPr>
              <w:t xml:space="preserve">Course title: Consultation in Special Education </w:t>
            </w:r>
            <w:r w:rsidR="0010525F">
              <w:rPr>
                <w:rFonts w:ascii="Times" w:hAnsi="Times" w:cs="AppleSystemUIFont" w:hint="eastAsia"/>
              </w:rPr>
              <w:t>(</w:t>
            </w:r>
            <w:r w:rsidR="0010525F">
              <w:rPr>
                <w:rFonts w:ascii="Times" w:hAnsi="Times" w:cs="AppleSystemUIFont"/>
              </w:rPr>
              <w:t>Graduate</w:t>
            </w:r>
            <w:r w:rsidR="0010525F">
              <w:rPr>
                <w:rFonts w:ascii="Times" w:hAnsi="Times" w:cs="AppleSystemUIFont" w:hint="eastAsia"/>
              </w:rPr>
              <w:t>)</w:t>
            </w:r>
          </w:p>
          <w:p w14:paraId="670069C5" w14:textId="1E75AACD" w:rsidR="007F2A51" w:rsidRPr="002C000B" w:rsidRDefault="007F2A51" w:rsidP="007F2A51">
            <w:pPr>
              <w:widowControl w:val="0"/>
              <w:autoSpaceDE w:val="0"/>
              <w:autoSpaceDN w:val="0"/>
              <w:adjustRightInd w:val="0"/>
              <w:rPr>
                <w:rFonts w:ascii="Times" w:hAnsi="Times" w:cs="AppleSystemUIFont"/>
              </w:rPr>
            </w:pPr>
            <w:r w:rsidRPr="002C000B">
              <w:rPr>
                <w:rFonts w:ascii="Times" w:hAnsi="Times" w:cs="AppleSystemUIFont"/>
                <w:lang w:eastAsia="en-US"/>
              </w:rPr>
              <w:t xml:space="preserve">2019-2020        </w:t>
            </w:r>
            <w:r w:rsidRPr="002C000B">
              <w:rPr>
                <w:rFonts w:ascii="Times" w:hAnsi="Times" w:cs="AppleSystemUIFontBold"/>
                <w:lang w:eastAsia="en-US"/>
              </w:rPr>
              <w:t>Teaching Assistant, TAMU</w:t>
            </w:r>
            <w:r w:rsidR="0010525F">
              <w:rPr>
                <w:rFonts w:ascii="Times" w:hAnsi="Times" w:cs="AppleSystemUIFontBold" w:hint="eastAsia"/>
              </w:rPr>
              <w:t xml:space="preserve"> (Teaching Assistant)</w:t>
            </w:r>
          </w:p>
          <w:p w14:paraId="397743FD" w14:textId="66D4ECD4" w:rsidR="007F2A51" w:rsidRPr="002C000B" w:rsidRDefault="007F2A51" w:rsidP="007F2A51">
            <w:pPr>
              <w:tabs>
                <w:tab w:val="left" w:pos="360"/>
                <w:tab w:val="left" w:pos="1440"/>
              </w:tabs>
              <w:spacing w:line="276" w:lineRule="auto"/>
              <w:ind w:left="1508"/>
              <w:rPr>
                <w:rFonts w:ascii="MS Mincho" w:eastAsia="MS Mincho" w:hAnsi="MS Mincho" w:cs="MS Mincho"/>
              </w:rPr>
            </w:pPr>
            <w:r w:rsidRPr="002C000B">
              <w:rPr>
                <w:rFonts w:ascii="Times" w:hAnsi="Times" w:cs="AppleSystemUIFont"/>
                <w:lang w:eastAsia="en-US"/>
              </w:rPr>
              <w:t>Course number: SEFB 420</w:t>
            </w:r>
            <w:r w:rsidR="0010525F">
              <w:rPr>
                <w:rFonts w:ascii="Times" w:hAnsi="Times" w:cs="AppleSystemUIFont" w:hint="eastAsia"/>
              </w:rPr>
              <w:t xml:space="preserve"> </w:t>
            </w:r>
          </w:p>
          <w:p w14:paraId="6993F9B8" w14:textId="21CAE14B" w:rsidR="00CC7DE2" w:rsidRDefault="007F2A51" w:rsidP="00186DBB">
            <w:pPr>
              <w:tabs>
                <w:tab w:val="left" w:pos="360"/>
                <w:tab w:val="left" w:pos="1440"/>
              </w:tabs>
              <w:spacing w:line="276" w:lineRule="auto"/>
              <w:ind w:left="1508"/>
              <w:rPr>
                <w:rFonts w:ascii="Times" w:hAnsi="Times" w:cs="AppleSystemUIFont"/>
              </w:rPr>
            </w:pPr>
            <w:r w:rsidRPr="002C000B">
              <w:rPr>
                <w:rFonts w:ascii="Times" w:hAnsi="Times" w:cs="AppleSystemUIFont"/>
                <w:lang w:eastAsia="en-US"/>
              </w:rPr>
              <w:t>Course Title: Education and Employment Issues in Secondary Special Education</w:t>
            </w:r>
            <w:r w:rsidR="00983B7C">
              <w:rPr>
                <w:rFonts w:ascii="Times" w:hAnsi="Times" w:cs="AppleSystemUIFont" w:hint="eastAsia"/>
              </w:rPr>
              <w:t xml:space="preserve"> </w:t>
            </w:r>
            <w:r w:rsidR="0010525F">
              <w:rPr>
                <w:rFonts w:ascii="Times" w:hAnsi="Times" w:cs="AppleSystemUIFont" w:hint="eastAsia"/>
              </w:rPr>
              <w:t>(Undergraduate)</w:t>
            </w:r>
          </w:p>
          <w:p w14:paraId="1E4C35E1" w14:textId="77777777" w:rsidR="003605DC" w:rsidRDefault="003605DC" w:rsidP="00186DBB">
            <w:pPr>
              <w:tabs>
                <w:tab w:val="left" w:pos="360"/>
                <w:tab w:val="left" w:pos="1440"/>
              </w:tabs>
              <w:spacing w:line="276" w:lineRule="auto"/>
              <w:ind w:left="1508"/>
              <w:rPr>
                <w:rFonts w:ascii="Times" w:hAnsi="Times" w:cs="AppleSystemUIFont"/>
              </w:rPr>
            </w:pPr>
          </w:p>
          <w:p w14:paraId="7BAE0DE1" w14:textId="31BD184D" w:rsidR="003605DC" w:rsidRDefault="003605DC" w:rsidP="003605DC">
            <w:pPr>
              <w:widowControl w:val="0"/>
              <w:autoSpaceDE w:val="0"/>
              <w:autoSpaceDN w:val="0"/>
              <w:adjustRightInd w:val="0"/>
              <w:rPr>
                <w:rFonts w:eastAsia="PingFang TC"/>
                <w:b/>
                <w:bCs/>
                <w:u w:val="single"/>
              </w:rPr>
            </w:pPr>
            <w:r w:rsidRPr="003605DC">
              <w:rPr>
                <w:rFonts w:eastAsia="PingFang TC"/>
                <w:b/>
                <w:bCs/>
                <w:u w:val="single"/>
              </w:rPr>
              <w:t>DISSERTATION COMMITTEES</w:t>
            </w:r>
          </w:p>
          <w:p w14:paraId="6ABB0F86" w14:textId="77777777" w:rsidR="003605DC" w:rsidRDefault="003605DC" w:rsidP="003605DC">
            <w:r w:rsidRPr="003605DC">
              <w:t>Suzanne Byrne</w:t>
            </w:r>
          </w:p>
          <w:p w14:paraId="3491D481" w14:textId="77777777" w:rsidR="003605DC" w:rsidRDefault="003605DC" w:rsidP="003605DC"/>
          <w:p w14:paraId="59C3E8A5" w14:textId="5BCC75DE" w:rsidR="003605DC" w:rsidRPr="003605DC" w:rsidRDefault="003605DC" w:rsidP="003605DC">
            <w:pPr>
              <w:rPr>
                <w:b/>
                <w:bCs/>
                <w:u w:val="single"/>
              </w:rPr>
            </w:pPr>
            <w:r w:rsidRPr="003605DC">
              <w:rPr>
                <w:rFonts w:hint="eastAsia"/>
                <w:b/>
                <w:bCs/>
                <w:u w:val="single"/>
              </w:rPr>
              <w:t>MENTORING AND ADVISING</w:t>
            </w:r>
          </w:p>
          <w:p w14:paraId="7A1D655E" w14:textId="116AAF30" w:rsidR="003605DC" w:rsidRPr="003605DC" w:rsidRDefault="003605DC" w:rsidP="003605DC">
            <w:r w:rsidRPr="003605DC">
              <w:t>Wei Yan</w:t>
            </w:r>
            <w:r>
              <w:rPr>
                <w:rFonts w:hint="eastAsia"/>
              </w:rPr>
              <w:t xml:space="preserve"> </w:t>
            </w:r>
            <w:r w:rsidRPr="003605DC">
              <w:rPr>
                <w:rFonts w:hint="eastAsia"/>
              </w:rPr>
              <w:t>(D</w:t>
            </w:r>
            <w:r w:rsidRPr="003605DC">
              <w:t>octoral</w:t>
            </w:r>
            <w:r w:rsidRPr="003605DC">
              <w:rPr>
                <w:rFonts w:hint="eastAsia"/>
              </w:rPr>
              <w:t xml:space="preserve"> student)</w:t>
            </w:r>
          </w:p>
          <w:p w14:paraId="405B0D86" w14:textId="77777777" w:rsidR="003605DC" w:rsidRDefault="003605DC" w:rsidP="003605DC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Times" w:hAnsi="Times" w:cs="AppleSystemUIFont"/>
              </w:rPr>
            </w:pPr>
          </w:p>
          <w:p w14:paraId="11FC7152" w14:textId="4DD29D9D" w:rsidR="00BA6DEA" w:rsidRPr="002C000B" w:rsidRDefault="00BA6DEA" w:rsidP="00BA6DEA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Times" w:hAnsi="Times" w:cs="AppleSystemUIFont"/>
              </w:rPr>
            </w:pPr>
          </w:p>
        </w:tc>
      </w:tr>
      <w:tr w:rsidR="007F2A51" w:rsidRPr="002C000B" w14:paraId="12B59A95" w14:textId="77777777" w:rsidTr="007F2A51">
        <w:trPr>
          <w:trHeight w:val="35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8B7FE0" w14:textId="5B4802C7" w:rsidR="007F2A51" w:rsidRPr="002C000B" w:rsidRDefault="007F2A51" w:rsidP="007F2A51">
            <w:pPr>
              <w:spacing w:line="276" w:lineRule="auto"/>
              <w:rPr>
                <w:rFonts w:ascii="Times" w:hAnsi="Times" w:cs="Arial"/>
              </w:rPr>
            </w:pPr>
            <w:r w:rsidRPr="002C000B">
              <w:rPr>
                <w:rFonts w:ascii="Georgia" w:hAnsi="Georgia" w:cs="Arial"/>
                <w:b/>
                <w:color w:val="000000" w:themeColor="text1"/>
              </w:rPr>
              <w:lastRenderedPageBreak/>
              <w:t xml:space="preserve">COMMUNITY INVOLVEMENT AND SERVICE </w:t>
            </w:r>
          </w:p>
        </w:tc>
      </w:tr>
      <w:tr w:rsidR="007F2A51" w:rsidRPr="002C000B" w14:paraId="54EAC6BA" w14:textId="77777777" w:rsidTr="007F2A51">
        <w:trPr>
          <w:trHeight w:val="35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37A4B8" w14:textId="33271F04" w:rsidR="007F2A51" w:rsidRPr="002C000B" w:rsidRDefault="00531A80" w:rsidP="007F2A51">
            <w:pPr>
              <w:spacing w:line="276" w:lineRule="auto"/>
              <w:rPr>
                <w:rFonts w:ascii="Times" w:hAnsi="Times"/>
                <w:b/>
                <w:u w:val="single"/>
              </w:rPr>
            </w:pPr>
            <w:r w:rsidRPr="002C000B">
              <w:rPr>
                <w:rFonts w:ascii="Times" w:hAnsi="Times"/>
                <w:b/>
                <w:u w:val="single"/>
              </w:rPr>
              <w:t>JOURNAL AND CONFERENCE REVIEWER</w:t>
            </w:r>
          </w:p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55"/>
              <w:gridCol w:w="3870"/>
            </w:tblGrid>
            <w:tr w:rsidR="009F0F33" w:rsidRPr="009F0F33" w14:paraId="0A4EDA56" w14:textId="77777777" w:rsidTr="00531A80">
              <w:tc>
                <w:tcPr>
                  <w:tcW w:w="4755" w:type="dxa"/>
                  <w:tcBorders>
                    <w:top w:val="nil"/>
                    <w:bottom w:val="nil"/>
                  </w:tcBorders>
                </w:tcPr>
                <w:p w14:paraId="45B7B674" w14:textId="2E181849" w:rsidR="009F0F33" w:rsidRPr="00091BE8" w:rsidRDefault="009F0F33" w:rsidP="009F0F33">
                  <w:pPr>
                    <w:rPr>
                      <w:b/>
                      <w:bCs/>
                    </w:rPr>
                  </w:pPr>
                  <w:r w:rsidRPr="00091BE8">
                    <w:rPr>
                      <w:rFonts w:eastAsia="PingFang TC" w:hint="eastAsia"/>
                      <w:b/>
                      <w:bCs/>
                    </w:rPr>
                    <w:t>J</w:t>
                  </w:r>
                  <w:r w:rsidRPr="00091BE8">
                    <w:rPr>
                      <w:rFonts w:eastAsia="PingFang TC"/>
                      <w:b/>
                      <w:bCs/>
                    </w:rPr>
                    <w:t>ournal</w:t>
                  </w:r>
                </w:p>
              </w:tc>
              <w:tc>
                <w:tcPr>
                  <w:tcW w:w="3870" w:type="dxa"/>
                  <w:tcBorders>
                    <w:top w:val="nil"/>
                    <w:bottom w:val="nil"/>
                  </w:tcBorders>
                </w:tcPr>
                <w:p w14:paraId="33DF6A2A" w14:textId="2937251D" w:rsidR="009F0F33" w:rsidRPr="00091BE8" w:rsidRDefault="009F0F33" w:rsidP="009F0F33">
                  <w:pPr>
                    <w:rPr>
                      <w:b/>
                      <w:bCs/>
                    </w:rPr>
                  </w:pPr>
                  <w:r w:rsidRPr="00091BE8">
                    <w:rPr>
                      <w:rFonts w:eastAsia="PingFang TC" w:hint="eastAsia"/>
                      <w:b/>
                      <w:bCs/>
                    </w:rPr>
                    <w:t>I</w:t>
                  </w:r>
                  <w:r w:rsidRPr="00091BE8">
                    <w:rPr>
                      <w:rFonts w:eastAsia="PingFang TC"/>
                      <w:b/>
                      <w:bCs/>
                    </w:rPr>
                    <w:t>nvited date</w:t>
                  </w:r>
                </w:p>
              </w:tc>
            </w:tr>
            <w:tr w:rsidR="009F0F33" w14:paraId="52A7E31F" w14:textId="77777777" w:rsidTr="00531A80">
              <w:tc>
                <w:tcPr>
                  <w:tcW w:w="4755" w:type="dxa"/>
                  <w:tcBorders>
                    <w:top w:val="nil"/>
                  </w:tcBorders>
                </w:tcPr>
                <w:p w14:paraId="471347CA" w14:textId="43D24C6A" w:rsidR="00AD01EF" w:rsidRDefault="00AD01EF" w:rsidP="009F0F33">
                  <w:r>
                    <w:t xml:space="preserve">School Psychology </w:t>
                  </w:r>
                </w:p>
                <w:p w14:paraId="0E1AC14E" w14:textId="46ABC78D" w:rsidR="009F0F33" w:rsidRPr="009F0F33" w:rsidRDefault="009F0F33" w:rsidP="009F0F33">
                  <w:r w:rsidRPr="009F0F33">
                    <w:t>Healthcare</w:t>
                  </w:r>
                </w:p>
              </w:tc>
              <w:tc>
                <w:tcPr>
                  <w:tcW w:w="3870" w:type="dxa"/>
                  <w:tcBorders>
                    <w:top w:val="nil"/>
                  </w:tcBorders>
                </w:tcPr>
                <w:p w14:paraId="4EAFBEDE" w14:textId="58DD8494" w:rsidR="00AD01EF" w:rsidRDefault="00AD01EF" w:rsidP="009F0F33">
                  <w:r>
                    <w:t>2024-04-18</w:t>
                  </w:r>
                </w:p>
                <w:p w14:paraId="33767952" w14:textId="19683B18" w:rsidR="009F0F33" w:rsidRPr="009F0F33" w:rsidRDefault="009F0F33" w:rsidP="009F0F33">
                  <w:pPr>
                    <w:rPr>
                      <w:highlight w:val="yellow"/>
                    </w:rPr>
                  </w:pPr>
                  <w:r w:rsidRPr="009F0F33">
                    <w:t>2023-12-21 </w:t>
                  </w:r>
                </w:p>
              </w:tc>
            </w:tr>
            <w:tr w:rsidR="009F0F33" w14:paraId="56830910" w14:textId="77777777" w:rsidTr="00B04795">
              <w:tc>
                <w:tcPr>
                  <w:tcW w:w="4755" w:type="dxa"/>
                </w:tcPr>
                <w:p w14:paraId="7D0D3385" w14:textId="16CB6A7F" w:rsidR="009F0F33" w:rsidRPr="009F0F33" w:rsidRDefault="009F0F33" w:rsidP="009F0F33">
                  <w:r w:rsidRPr="009F0F33">
                    <w:t>Journal of Developmental and Physical Disabilities </w:t>
                  </w:r>
                </w:p>
              </w:tc>
              <w:tc>
                <w:tcPr>
                  <w:tcW w:w="3870" w:type="dxa"/>
                </w:tcPr>
                <w:p w14:paraId="7E7E8361" w14:textId="21A2EB5A" w:rsidR="009F0F33" w:rsidRPr="009F0F33" w:rsidRDefault="009F0F33" w:rsidP="009F0F33">
                  <w:r w:rsidRPr="009F0F33">
                    <w:t>2023-12-17</w:t>
                  </w:r>
                </w:p>
              </w:tc>
            </w:tr>
            <w:tr w:rsidR="009F0F33" w14:paraId="3767935C" w14:textId="77777777" w:rsidTr="00B04795">
              <w:tc>
                <w:tcPr>
                  <w:tcW w:w="4755" w:type="dxa"/>
                </w:tcPr>
                <w:p w14:paraId="3764D665" w14:textId="62478BDF" w:rsidR="009F0F33" w:rsidRPr="009F0F33" w:rsidRDefault="009F0F33" w:rsidP="009F0F33">
                  <w:r w:rsidRPr="009F0F33">
                    <w:rPr>
                      <w:rFonts w:eastAsia="PMingLiU"/>
                    </w:rPr>
                    <w:t>Behavioral Sciences</w:t>
                  </w:r>
                </w:p>
              </w:tc>
              <w:tc>
                <w:tcPr>
                  <w:tcW w:w="3870" w:type="dxa"/>
                </w:tcPr>
                <w:p w14:paraId="3281C4CC" w14:textId="346A7290" w:rsidR="009F0F33" w:rsidRPr="009F0F33" w:rsidRDefault="009F0F33" w:rsidP="009F0F33">
                  <w:pPr>
                    <w:rPr>
                      <w:highlight w:val="yellow"/>
                    </w:rPr>
                  </w:pPr>
                  <w:r w:rsidRPr="009F0F33">
                    <w:t>2023-11-28 </w:t>
                  </w:r>
                </w:p>
              </w:tc>
            </w:tr>
            <w:tr w:rsidR="009F0F33" w14:paraId="11A6EF94" w14:textId="77777777" w:rsidTr="00B04795">
              <w:tc>
                <w:tcPr>
                  <w:tcW w:w="4755" w:type="dxa"/>
                </w:tcPr>
                <w:p w14:paraId="514747EA" w14:textId="77777777" w:rsidR="009F0F33" w:rsidRDefault="009F0F33" w:rsidP="009F0F33">
                  <w:pPr>
                    <w:rPr>
                      <w:rFonts w:eastAsia="PMingLiU"/>
                    </w:rPr>
                  </w:pPr>
                  <w:r w:rsidRPr="009F0F33">
                    <w:rPr>
                      <w:rFonts w:eastAsia="PMingLiU" w:hint="eastAsia"/>
                    </w:rPr>
                    <w:t>E</w:t>
                  </w:r>
                  <w:r w:rsidRPr="009F0F33">
                    <w:rPr>
                      <w:rFonts w:eastAsia="PMingLiU"/>
                    </w:rPr>
                    <w:t>ducational Sciences</w:t>
                  </w:r>
                </w:p>
                <w:p w14:paraId="1C1B6D05" w14:textId="7056CBFC" w:rsidR="003E65D9" w:rsidRPr="003E65D9" w:rsidRDefault="003E65D9" w:rsidP="003E65D9">
                  <w:pPr>
                    <w:rPr>
                      <w:rFonts w:eastAsia="PMingLiU"/>
                    </w:rPr>
                  </w:pPr>
                  <w:r w:rsidRPr="003E65D9">
                    <w:t>Journal of Postsecondary Student Success</w:t>
                  </w:r>
                </w:p>
              </w:tc>
              <w:tc>
                <w:tcPr>
                  <w:tcW w:w="3870" w:type="dxa"/>
                </w:tcPr>
                <w:p w14:paraId="3363F518" w14:textId="77777777" w:rsidR="003E65D9" w:rsidRDefault="009F0F33" w:rsidP="009F0F33">
                  <w:r w:rsidRPr="009F0F33">
                    <w:t>2023-11-07</w:t>
                  </w:r>
                </w:p>
                <w:p w14:paraId="63320998" w14:textId="076C9362" w:rsidR="009F0F33" w:rsidRPr="009F0F33" w:rsidRDefault="003E65D9" w:rsidP="009F0F33">
                  <w:pPr>
                    <w:rPr>
                      <w:highlight w:val="yellow"/>
                    </w:rPr>
                  </w:pPr>
                  <w:r w:rsidRPr="003E65D9">
                    <w:t>2023-10-27</w:t>
                  </w:r>
                </w:p>
              </w:tc>
            </w:tr>
            <w:tr w:rsidR="009F0F33" w14:paraId="3715762D" w14:textId="77777777" w:rsidTr="00B04795">
              <w:tc>
                <w:tcPr>
                  <w:tcW w:w="4755" w:type="dxa"/>
                </w:tcPr>
                <w:p w14:paraId="47E91B08" w14:textId="26FF2DBD" w:rsidR="009F0F33" w:rsidRPr="009F0F33" w:rsidRDefault="009F0F33" w:rsidP="009F0F33">
                  <w:pPr>
                    <w:rPr>
                      <w:rFonts w:eastAsia="PMingLiU"/>
                    </w:rPr>
                  </w:pPr>
                  <w:r w:rsidRPr="009F0F33">
                    <w:rPr>
                      <w:rFonts w:eastAsia="PMingLiU"/>
                    </w:rPr>
                    <w:t>Children</w:t>
                  </w:r>
                </w:p>
              </w:tc>
              <w:tc>
                <w:tcPr>
                  <w:tcW w:w="3870" w:type="dxa"/>
                </w:tcPr>
                <w:p w14:paraId="54BECEEE" w14:textId="1B809E51" w:rsidR="009F0F33" w:rsidRPr="009F0F33" w:rsidRDefault="009F0F33" w:rsidP="009F0F33">
                  <w:pPr>
                    <w:rPr>
                      <w:highlight w:val="yellow"/>
                    </w:rPr>
                  </w:pPr>
                  <w:r w:rsidRPr="009F0F33">
                    <w:t>2023-10-18 </w:t>
                  </w:r>
                </w:p>
              </w:tc>
            </w:tr>
            <w:tr w:rsidR="009F0F33" w14:paraId="37CC2C6E" w14:textId="77777777" w:rsidTr="00B04795">
              <w:tc>
                <w:tcPr>
                  <w:tcW w:w="4755" w:type="dxa"/>
                </w:tcPr>
                <w:p w14:paraId="50E25E74" w14:textId="404AB848" w:rsidR="009F0F33" w:rsidRPr="009F0F33" w:rsidRDefault="009F0F33" w:rsidP="009F0F33">
                  <w:pPr>
                    <w:rPr>
                      <w:rFonts w:eastAsia="PMingLiU"/>
                    </w:rPr>
                  </w:pPr>
                  <w:r w:rsidRPr="009F0F33">
                    <w:rPr>
                      <w:rFonts w:eastAsia="PMingLiU"/>
                    </w:rPr>
                    <w:t>Behavioral Sciences</w:t>
                  </w:r>
                </w:p>
              </w:tc>
              <w:tc>
                <w:tcPr>
                  <w:tcW w:w="3870" w:type="dxa"/>
                </w:tcPr>
                <w:p w14:paraId="174E7431" w14:textId="42C950E7" w:rsidR="009F0F33" w:rsidRPr="009F0F33" w:rsidRDefault="009F0F33" w:rsidP="009F0F33">
                  <w:pPr>
                    <w:rPr>
                      <w:highlight w:val="yellow"/>
                    </w:rPr>
                  </w:pPr>
                  <w:r w:rsidRPr="009F0F33">
                    <w:t>2023-10-14 </w:t>
                  </w:r>
                </w:p>
              </w:tc>
            </w:tr>
            <w:tr w:rsidR="009F0F33" w14:paraId="383D4BC3" w14:textId="77777777" w:rsidTr="00B04795">
              <w:tc>
                <w:tcPr>
                  <w:tcW w:w="4755" w:type="dxa"/>
                </w:tcPr>
                <w:p w14:paraId="63FBD04F" w14:textId="22903848" w:rsidR="009F0F33" w:rsidRPr="009F0F33" w:rsidRDefault="009F0F33" w:rsidP="009F0F33">
                  <w:pPr>
                    <w:rPr>
                      <w:rFonts w:eastAsia="PMingLiU"/>
                    </w:rPr>
                  </w:pPr>
                  <w:r w:rsidRPr="009F0F33">
                    <w:rPr>
                      <w:rFonts w:eastAsia="PMingLiU"/>
                    </w:rPr>
                    <w:t>Behavioral Sciences</w:t>
                  </w:r>
                </w:p>
              </w:tc>
              <w:tc>
                <w:tcPr>
                  <w:tcW w:w="3870" w:type="dxa"/>
                </w:tcPr>
                <w:p w14:paraId="4E734C27" w14:textId="55A4293D" w:rsidR="009F0F33" w:rsidRPr="009F0F33" w:rsidRDefault="009F0F33" w:rsidP="009F0F33">
                  <w:pPr>
                    <w:rPr>
                      <w:highlight w:val="yellow"/>
                    </w:rPr>
                  </w:pPr>
                  <w:r w:rsidRPr="009F0F33">
                    <w:t>2023-09-29 </w:t>
                  </w:r>
                </w:p>
              </w:tc>
            </w:tr>
            <w:tr w:rsidR="009F0F33" w14:paraId="2BCCC1CF" w14:textId="77777777" w:rsidTr="00B04795">
              <w:tc>
                <w:tcPr>
                  <w:tcW w:w="4755" w:type="dxa"/>
                </w:tcPr>
                <w:p w14:paraId="5F2A8F42" w14:textId="6933EDF3" w:rsidR="009F0F33" w:rsidRPr="009F0F33" w:rsidRDefault="009F0F33" w:rsidP="009F0F33">
                  <w:pPr>
                    <w:rPr>
                      <w:rFonts w:eastAsia="PMingLiU"/>
                    </w:rPr>
                  </w:pPr>
                  <w:r w:rsidRPr="009F0F33">
                    <w:rPr>
                      <w:rFonts w:eastAsia="PMingLiU"/>
                    </w:rPr>
                    <w:t>Behavioral Sciences</w:t>
                  </w:r>
                </w:p>
              </w:tc>
              <w:tc>
                <w:tcPr>
                  <w:tcW w:w="3870" w:type="dxa"/>
                </w:tcPr>
                <w:p w14:paraId="7EC6CDA9" w14:textId="2F53087A" w:rsidR="009F0F33" w:rsidRPr="009F0F33" w:rsidRDefault="009F0F33" w:rsidP="009F0F33">
                  <w:pPr>
                    <w:rPr>
                      <w:highlight w:val="yellow"/>
                    </w:rPr>
                  </w:pPr>
                  <w:r w:rsidRPr="009F0F33">
                    <w:t>2023-09-14 </w:t>
                  </w:r>
                </w:p>
              </w:tc>
            </w:tr>
            <w:tr w:rsidR="009F0F33" w14:paraId="0577F2B0" w14:textId="77777777" w:rsidTr="00B04795">
              <w:tc>
                <w:tcPr>
                  <w:tcW w:w="4755" w:type="dxa"/>
                </w:tcPr>
                <w:p w14:paraId="1D467FDB" w14:textId="65A5F4B8" w:rsidR="009F0F33" w:rsidRPr="009F0F33" w:rsidRDefault="009F0F33" w:rsidP="009F0F33">
                  <w:pPr>
                    <w:rPr>
                      <w:rFonts w:eastAsia="PMingLiU"/>
                    </w:rPr>
                  </w:pPr>
                  <w:r w:rsidRPr="009F0F33">
                    <w:rPr>
                      <w:rFonts w:eastAsia="PMingLiU"/>
                    </w:rPr>
                    <w:t>International Journal of Environmental Research and Public Health</w:t>
                  </w:r>
                </w:p>
              </w:tc>
              <w:tc>
                <w:tcPr>
                  <w:tcW w:w="3870" w:type="dxa"/>
                </w:tcPr>
                <w:p w14:paraId="34A3A82F" w14:textId="3FB6B0CD" w:rsidR="009F0F33" w:rsidRPr="009F0F33" w:rsidRDefault="009F0F33" w:rsidP="009F0F33">
                  <w:pPr>
                    <w:rPr>
                      <w:highlight w:val="yellow"/>
                    </w:rPr>
                  </w:pPr>
                  <w:r w:rsidRPr="009F0F33">
                    <w:t>2023-08-30 </w:t>
                  </w:r>
                </w:p>
              </w:tc>
            </w:tr>
            <w:tr w:rsidR="009F0F33" w14:paraId="37D716FE" w14:textId="77777777" w:rsidTr="00B04795">
              <w:tc>
                <w:tcPr>
                  <w:tcW w:w="4755" w:type="dxa"/>
                </w:tcPr>
                <w:p w14:paraId="582FA726" w14:textId="5199D5AE" w:rsidR="009F0F33" w:rsidRPr="009F0F33" w:rsidRDefault="009F0F33" w:rsidP="009F0F33">
                  <w:pPr>
                    <w:rPr>
                      <w:rFonts w:eastAsia="PMingLiU"/>
                    </w:rPr>
                  </w:pPr>
                  <w:r w:rsidRPr="009F0F33">
                    <w:rPr>
                      <w:rFonts w:eastAsia="PMingLiU"/>
                    </w:rPr>
                    <w:t>International Journal of Environmental Research and Public Health</w:t>
                  </w:r>
                </w:p>
              </w:tc>
              <w:tc>
                <w:tcPr>
                  <w:tcW w:w="3870" w:type="dxa"/>
                </w:tcPr>
                <w:p w14:paraId="372C416F" w14:textId="130DA518" w:rsidR="009F0F33" w:rsidRPr="009F0F33" w:rsidRDefault="009F0F33" w:rsidP="009F0F33">
                  <w:pPr>
                    <w:rPr>
                      <w:highlight w:val="yellow"/>
                    </w:rPr>
                  </w:pPr>
                  <w:r w:rsidRPr="009F0F33">
                    <w:t>2023-08-14 </w:t>
                  </w:r>
                </w:p>
              </w:tc>
            </w:tr>
            <w:tr w:rsidR="009F0F33" w14:paraId="7DBED8DD" w14:textId="77777777" w:rsidTr="00B04795">
              <w:tc>
                <w:tcPr>
                  <w:tcW w:w="4755" w:type="dxa"/>
                </w:tcPr>
                <w:p w14:paraId="2C175A4A" w14:textId="01AB20A7" w:rsidR="009F0F33" w:rsidRPr="009F0F33" w:rsidRDefault="009F0F33" w:rsidP="009F0F33">
                  <w:pPr>
                    <w:rPr>
                      <w:rFonts w:eastAsia="PMingLiU"/>
                    </w:rPr>
                  </w:pPr>
                  <w:r w:rsidRPr="009F0F33">
                    <w:t>Sustainability</w:t>
                  </w:r>
                </w:p>
              </w:tc>
              <w:tc>
                <w:tcPr>
                  <w:tcW w:w="3870" w:type="dxa"/>
                </w:tcPr>
                <w:p w14:paraId="16EF849A" w14:textId="0840D7A5" w:rsidR="009F0F33" w:rsidRPr="009F0F33" w:rsidRDefault="009F0F33" w:rsidP="009F0F33">
                  <w:pPr>
                    <w:rPr>
                      <w:highlight w:val="yellow"/>
                    </w:rPr>
                  </w:pPr>
                  <w:r w:rsidRPr="009F0F33">
                    <w:t>2023-07-24 </w:t>
                  </w:r>
                </w:p>
              </w:tc>
            </w:tr>
            <w:tr w:rsidR="009F0F33" w14:paraId="2BAC7A85" w14:textId="77777777" w:rsidTr="00B04795">
              <w:tc>
                <w:tcPr>
                  <w:tcW w:w="4755" w:type="dxa"/>
                </w:tcPr>
                <w:p w14:paraId="5DAC60DA" w14:textId="12E512BE" w:rsidR="009F0F33" w:rsidRPr="009F0F33" w:rsidRDefault="009F0F33" w:rsidP="009F0F33">
                  <w:r w:rsidRPr="009F0F33">
                    <w:rPr>
                      <w:rFonts w:eastAsia="PMingLiU"/>
                    </w:rPr>
                    <w:lastRenderedPageBreak/>
                    <w:t>Behavioral Sciences</w:t>
                  </w:r>
                </w:p>
              </w:tc>
              <w:tc>
                <w:tcPr>
                  <w:tcW w:w="3870" w:type="dxa"/>
                </w:tcPr>
                <w:p w14:paraId="390C65DC" w14:textId="68E0F210" w:rsidR="009F0F33" w:rsidRPr="009F0F33" w:rsidRDefault="009F0F33" w:rsidP="009F0F33">
                  <w:pPr>
                    <w:rPr>
                      <w:highlight w:val="yellow"/>
                    </w:rPr>
                  </w:pPr>
                  <w:r w:rsidRPr="009F0F33">
                    <w:t>2023-07-04 </w:t>
                  </w:r>
                </w:p>
              </w:tc>
            </w:tr>
            <w:tr w:rsidR="009F0F33" w14:paraId="4620CD21" w14:textId="77777777" w:rsidTr="00B04795">
              <w:tc>
                <w:tcPr>
                  <w:tcW w:w="4755" w:type="dxa"/>
                </w:tcPr>
                <w:p w14:paraId="20A6463B" w14:textId="2F21BB12" w:rsidR="009F0F33" w:rsidRPr="009F0F33" w:rsidRDefault="009F0F33" w:rsidP="009F0F33">
                  <w:pPr>
                    <w:rPr>
                      <w:rFonts w:eastAsia="PMingLiU"/>
                    </w:rPr>
                  </w:pPr>
                  <w:r w:rsidRPr="009F0F33">
                    <w:t>Remedial and Special Education</w:t>
                  </w:r>
                </w:p>
              </w:tc>
              <w:tc>
                <w:tcPr>
                  <w:tcW w:w="3870" w:type="dxa"/>
                </w:tcPr>
                <w:p w14:paraId="25E10F9D" w14:textId="0EFCAA8C" w:rsidR="009F0F33" w:rsidRPr="009F0F33" w:rsidRDefault="009F0F33" w:rsidP="009F0F33">
                  <w:r w:rsidRPr="009F0F33">
                    <w:t>2023-05-22</w:t>
                  </w:r>
                </w:p>
              </w:tc>
            </w:tr>
            <w:tr w:rsidR="009F0F33" w14:paraId="0A518C2C" w14:textId="77777777" w:rsidTr="00B04795">
              <w:tc>
                <w:tcPr>
                  <w:tcW w:w="4755" w:type="dxa"/>
                </w:tcPr>
                <w:p w14:paraId="598AFA4E" w14:textId="5B8A80F8" w:rsidR="009F0F33" w:rsidRPr="009F0F33" w:rsidRDefault="009F0F33" w:rsidP="009F0F33">
                  <w:pPr>
                    <w:rPr>
                      <w:rFonts w:eastAsia="PMingLiU"/>
                    </w:rPr>
                  </w:pPr>
                  <w:r w:rsidRPr="009F0F33">
                    <w:rPr>
                      <w:rFonts w:eastAsia="PMingLiU"/>
                    </w:rPr>
                    <w:t>Disabilities</w:t>
                  </w:r>
                </w:p>
              </w:tc>
              <w:tc>
                <w:tcPr>
                  <w:tcW w:w="3870" w:type="dxa"/>
                </w:tcPr>
                <w:p w14:paraId="43B177E6" w14:textId="1C5394C2" w:rsidR="009F0F33" w:rsidRPr="009F0F33" w:rsidRDefault="009F0F33" w:rsidP="009F0F33">
                  <w:pPr>
                    <w:rPr>
                      <w:highlight w:val="yellow"/>
                    </w:rPr>
                  </w:pPr>
                  <w:r w:rsidRPr="009F0F33">
                    <w:t>2023-05-19 </w:t>
                  </w:r>
                </w:p>
              </w:tc>
            </w:tr>
            <w:tr w:rsidR="009F0F33" w14:paraId="08F1914B" w14:textId="77777777" w:rsidTr="00B04795">
              <w:tc>
                <w:tcPr>
                  <w:tcW w:w="4755" w:type="dxa"/>
                </w:tcPr>
                <w:p w14:paraId="02FF2ECF" w14:textId="0FB2DB4D" w:rsidR="009F0F33" w:rsidRPr="00B04795" w:rsidRDefault="009F0F33" w:rsidP="009F0F33">
                  <w:pPr>
                    <w:rPr>
                      <w:rFonts w:eastAsia="PMingLiU"/>
                    </w:rPr>
                  </w:pPr>
                  <w:r w:rsidRPr="00B04795">
                    <w:rPr>
                      <w:rFonts w:ascii="Times" w:hAnsi="Times"/>
                      <w:bCs/>
                    </w:rPr>
                    <w:t>The New Educator</w:t>
                  </w:r>
                </w:p>
              </w:tc>
              <w:tc>
                <w:tcPr>
                  <w:tcW w:w="3870" w:type="dxa"/>
                </w:tcPr>
                <w:p w14:paraId="12B3708D" w14:textId="6441EF31" w:rsidR="009F0F33" w:rsidRPr="00B04795" w:rsidRDefault="00B04795" w:rsidP="00B04795">
                  <w:r w:rsidRPr="00B04795">
                    <w:t>2022-11-02</w:t>
                  </w:r>
                </w:p>
              </w:tc>
            </w:tr>
            <w:tr w:rsidR="009F0F33" w14:paraId="1D0F7149" w14:textId="77777777" w:rsidTr="00B04795">
              <w:tc>
                <w:tcPr>
                  <w:tcW w:w="4755" w:type="dxa"/>
                </w:tcPr>
                <w:p w14:paraId="5E9F4998" w14:textId="5B93CE9F" w:rsidR="009F0F33" w:rsidRPr="00B04795" w:rsidRDefault="009F0F33" w:rsidP="009F0F33">
                  <w:pPr>
                    <w:rPr>
                      <w:rFonts w:eastAsia="PMingLiU"/>
                    </w:rPr>
                  </w:pPr>
                  <w:r w:rsidRPr="00B04795">
                    <w:rPr>
                      <w:rFonts w:ascii="Times" w:hAnsi="Times"/>
                      <w:bCs/>
                    </w:rPr>
                    <w:t>The New Educator</w:t>
                  </w:r>
                </w:p>
              </w:tc>
              <w:tc>
                <w:tcPr>
                  <w:tcW w:w="3870" w:type="dxa"/>
                </w:tcPr>
                <w:p w14:paraId="1FD72E14" w14:textId="0B758642" w:rsidR="009F0F33" w:rsidRPr="00B04795" w:rsidRDefault="00B04795" w:rsidP="00B04795">
                  <w:r w:rsidRPr="00B04795">
                    <w:t>2022-08-25</w:t>
                  </w:r>
                </w:p>
              </w:tc>
            </w:tr>
            <w:tr w:rsidR="00C84E93" w14:paraId="38F86F69" w14:textId="77777777" w:rsidTr="00B04795">
              <w:tc>
                <w:tcPr>
                  <w:tcW w:w="4755" w:type="dxa"/>
                </w:tcPr>
                <w:p w14:paraId="28B65111" w14:textId="0A4099AB" w:rsidR="00C84E93" w:rsidRPr="00B04795" w:rsidRDefault="00B04795" w:rsidP="00B04795">
                  <w:r w:rsidRPr="00B04795">
                    <w:t>Journal of Disability Policy Studies</w:t>
                  </w:r>
                </w:p>
              </w:tc>
              <w:tc>
                <w:tcPr>
                  <w:tcW w:w="3870" w:type="dxa"/>
                </w:tcPr>
                <w:p w14:paraId="7550D496" w14:textId="1B513A62" w:rsidR="00C84E93" w:rsidRPr="00B04795" w:rsidRDefault="00B04795" w:rsidP="00B04795">
                  <w:r w:rsidRPr="00B04795">
                    <w:t>2022-12-03</w:t>
                  </w:r>
                </w:p>
              </w:tc>
            </w:tr>
            <w:tr w:rsidR="00B04795" w14:paraId="7AC33DAF" w14:textId="77777777" w:rsidTr="00B04795">
              <w:tc>
                <w:tcPr>
                  <w:tcW w:w="4755" w:type="dxa"/>
                </w:tcPr>
                <w:p w14:paraId="0E0D3525" w14:textId="23F4CBAB" w:rsidR="00B04795" w:rsidRPr="00B04795" w:rsidRDefault="00B04795" w:rsidP="00B04795">
                  <w:r>
                    <w:t>TESOL</w:t>
                  </w:r>
                </w:p>
              </w:tc>
              <w:tc>
                <w:tcPr>
                  <w:tcW w:w="3870" w:type="dxa"/>
                </w:tcPr>
                <w:p w14:paraId="2BBC883C" w14:textId="5EB3F367" w:rsidR="00B04795" w:rsidRPr="00B04795" w:rsidRDefault="00B04795" w:rsidP="00B04795">
                  <w:r>
                    <w:t>2021-10-22</w:t>
                  </w:r>
                </w:p>
              </w:tc>
            </w:tr>
            <w:tr w:rsidR="00C84E93" w14:paraId="3C937E40" w14:textId="77777777" w:rsidTr="00B04795">
              <w:tc>
                <w:tcPr>
                  <w:tcW w:w="4755" w:type="dxa"/>
                </w:tcPr>
                <w:p w14:paraId="282F459B" w14:textId="3AE5F6E2" w:rsidR="00C84E93" w:rsidRPr="00B04795" w:rsidRDefault="00B04795" w:rsidP="00B04795">
                  <w:r w:rsidRPr="00B04795">
                    <w:t>Journal of Disability Policy Studies</w:t>
                  </w:r>
                </w:p>
              </w:tc>
              <w:tc>
                <w:tcPr>
                  <w:tcW w:w="3870" w:type="dxa"/>
                </w:tcPr>
                <w:p w14:paraId="388E0CF2" w14:textId="684436EE" w:rsidR="00C84E93" w:rsidRPr="00B04795" w:rsidRDefault="00B04795" w:rsidP="00B04795">
                  <w:r w:rsidRPr="00B04795">
                    <w:t>2020-09-13</w:t>
                  </w:r>
                </w:p>
              </w:tc>
            </w:tr>
            <w:tr w:rsidR="00C84E93" w14:paraId="7B2AE347" w14:textId="77777777" w:rsidTr="00B04795">
              <w:tc>
                <w:tcPr>
                  <w:tcW w:w="4755" w:type="dxa"/>
                </w:tcPr>
                <w:p w14:paraId="68233089" w14:textId="233D174B" w:rsidR="00C84E93" w:rsidRPr="00B04795" w:rsidRDefault="00B04795" w:rsidP="00B04795">
                  <w:r w:rsidRPr="00B04795">
                    <w:t>Journal of Disability Policy Studies</w:t>
                  </w:r>
                </w:p>
              </w:tc>
              <w:tc>
                <w:tcPr>
                  <w:tcW w:w="3870" w:type="dxa"/>
                </w:tcPr>
                <w:p w14:paraId="2909E1DF" w14:textId="19415D4E" w:rsidR="00C84E93" w:rsidRPr="00B04795" w:rsidRDefault="00B04795" w:rsidP="00B04795">
                  <w:r w:rsidRPr="00B04795">
                    <w:t>2020-03-12</w:t>
                  </w:r>
                </w:p>
              </w:tc>
            </w:tr>
            <w:tr w:rsidR="00B04795" w14:paraId="32BA2200" w14:textId="77777777" w:rsidTr="00B04795">
              <w:tc>
                <w:tcPr>
                  <w:tcW w:w="4755" w:type="dxa"/>
                </w:tcPr>
                <w:p w14:paraId="5484C221" w14:textId="79B34DE4" w:rsidR="00B04795" w:rsidRPr="00B04795" w:rsidRDefault="00B04795" w:rsidP="00B04795">
                  <w:r w:rsidRPr="00B04795">
                    <w:t>Journal of Disability Policy Studies</w:t>
                  </w:r>
                </w:p>
              </w:tc>
              <w:tc>
                <w:tcPr>
                  <w:tcW w:w="3870" w:type="dxa"/>
                </w:tcPr>
                <w:p w14:paraId="04184921" w14:textId="70818296" w:rsidR="00B04795" w:rsidRPr="00B04795" w:rsidRDefault="00B04795" w:rsidP="00B04795">
                  <w:r w:rsidRPr="00B04795">
                    <w:t>2019-09-02</w:t>
                  </w:r>
                </w:p>
              </w:tc>
            </w:tr>
            <w:tr w:rsidR="00B04795" w14:paraId="1199CFF8" w14:textId="77777777" w:rsidTr="00531A80">
              <w:trPr>
                <w:trHeight w:val="152"/>
              </w:trPr>
              <w:tc>
                <w:tcPr>
                  <w:tcW w:w="4755" w:type="dxa"/>
                  <w:tcBorders>
                    <w:bottom w:val="nil"/>
                  </w:tcBorders>
                </w:tcPr>
                <w:p w14:paraId="17403D72" w14:textId="6EC02620" w:rsidR="00B04795" w:rsidRPr="00B04795" w:rsidRDefault="00B04795" w:rsidP="00B04795">
                  <w:r w:rsidRPr="00B04795">
                    <w:t>Journal of Disability Policy Studies</w:t>
                  </w:r>
                </w:p>
              </w:tc>
              <w:tc>
                <w:tcPr>
                  <w:tcW w:w="3870" w:type="dxa"/>
                  <w:tcBorders>
                    <w:bottom w:val="nil"/>
                  </w:tcBorders>
                </w:tcPr>
                <w:p w14:paraId="1681EE25" w14:textId="4ED53B38" w:rsidR="00B04795" w:rsidRPr="00B04795" w:rsidRDefault="00B04795" w:rsidP="00B04795">
                  <w:r w:rsidRPr="00B04795">
                    <w:t>2019-08-21</w:t>
                  </w:r>
                </w:p>
              </w:tc>
            </w:tr>
            <w:tr w:rsidR="00B04795" w14:paraId="44735FCA" w14:textId="77777777" w:rsidTr="00531A80">
              <w:tc>
                <w:tcPr>
                  <w:tcW w:w="4755" w:type="dxa"/>
                  <w:tcBorders>
                    <w:top w:val="nil"/>
                    <w:bottom w:val="nil"/>
                  </w:tcBorders>
                </w:tcPr>
                <w:p w14:paraId="0BD37564" w14:textId="15EF60D5" w:rsidR="00B04795" w:rsidRPr="00B04795" w:rsidRDefault="00B04795" w:rsidP="00B04795">
                  <w:r w:rsidRPr="00B04795">
                    <w:t>Journal of Disability Policy Studies</w:t>
                  </w:r>
                </w:p>
              </w:tc>
              <w:tc>
                <w:tcPr>
                  <w:tcW w:w="3870" w:type="dxa"/>
                  <w:tcBorders>
                    <w:top w:val="nil"/>
                    <w:bottom w:val="nil"/>
                  </w:tcBorders>
                </w:tcPr>
                <w:p w14:paraId="4FA3A5F9" w14:textId="77777777" w:rsidR="00B04795" w:rsidRDefault="00B04795" w:rsidP="00B04795">
                  <w:r w:rsidRPr="00B04795">
                    <w:t>2019-05-09</w:t>
                  </w:r>
                </w:p>
                <w:p w14:paraId="4A4B43C3" w14:textId="5A474560" w:rsidR="00531A80" w:rsidRPr="00B04795" w:rsidRDefault="00531A80" w:rsidP="00B04795"/>
              </w:tc>
            </w:tr>
          </w:tbl>
          <w:p w14:paraId="2A7E51C3" w14:textId="2AE50765" w:rsidR="00531A80" w:rsidRPr="00531A80" w:rsidRDefault="00531A80" w:rsidP="007F2A51">
            <w:pPr>
              <w:spacing w:line="276" w:lineRule="auto"/>
              <w:rPr>
                <w:rFonts w:ascii="Times" w:hAnsi="Times"/>
                <w:b/>
                <w:bCs/>
              </w:rPr>
            </w:pPr>
            <w:r w:rsidRPr="00531A80">
              <w:rPr>
                <w:rFonts w:ascii="Times" w:hAnsi="Times" w:hint="eastAsia"/>
                <w:b/>
                <w:bCs/>
              </w:rPr>
              <w:t>C</w:t>
            </w:r>
            <w:r w:rsidRPr="00531A80">
              <w:rPr>
                <w:rFonts w:ascii="Times" w:hAnsi="Times"/>
                <w:b/>
                <w:bCs/>
              </w:rPr>
              <w:t>onference</w:t>
            </w:r>
          </w:p>
          <w:p w14:paraId="5B7E425A" w14:textId="60655518" w:rsidR="009B23F6" w:rsidRPr="00C84E93" w:rsidRDefault="0061250C" w:rsidP="007F2A51">
            <w:pPr>
              <w:spacing w:line="276" w:lineRule="auto"/>
              <w:rPr>
                <w:rFonts w:ascii="Times" w:hAnsi="Times"/>
              </w:rPr>
            </w:pPr>
            <w:r w:rsidRPr="00C84E93">
              <w:rPr>
                <w:rFonts w:ascii="Times" w:hAnsi="Times"/>
              </w:rPr>
              <w:t>2022</w:t>
            </w:r>
            <w:r w:rsidR="00CC6222" w:rsidRPr="00C84E93">
              <w:rPr>
                <w:rFonts w:ascii="Times" w:hAnsi="Times"/>
              </w:rPr>
              <w:t xml:space="preserve"> </w:t>
            </w:r>
            <w:r w:rsidR="009B23F6" w:rsidRPr="00C84E93">
              <w:rPr>
                <w:rFonts w:ascii="Times" w:hAnsi="Times"/>
              </w:rPr>
              <w:t>t</w:t>
            </w:r>
            <w:r w:rsidR="009B23F6" w:rsidRPr="00C84E93">
              <w:rPr>
                <w:rFonts w:ascii="Times" w:hAnsi="Times" w:cs="Calibri"/>
                <w:color w:val="000000"/>
                <w:shd w:val="clear" w:color="auto" w:fill="FFFFFF"/>
              </w:rPr>
              <w:t>he American Association of Hispanics in Higher Education (</w:t>
            </w:r>
            <w:r w:rsidR="009B23F6" w:rsidRPr="00C84E93">
              <w:rPr>
                <w:rStyle w:val="markf1phne4a7"/>
                <w:rFonts w:ascii="Times" w:hAnsi="Times" w:cs="Calibri"/>
                <w:color w:val="000000"/>
                <w:bdr w:val="none" w:sz="0" w:space="0" w:color="auto" w:frame="1"/>
                <w:shd w:val="clear" w:color="auto" w:fill="FFFFFF"/>
              </w:rPr>
              <w:t>AAHHE</w:t>
            </w:r>
            <w:r w:rsidR="009B23F6" w:rsidRPr="00C84E93">
              <w:rPr>
                <w:rFonts w:ascii="Times" w:hAnsi="Times" w:cs="Calibri"/>
                <w:color w:val="000000"/>
                <w:shd w:val="clear" w:color="auto" w:fill="FFFFFF"/>
              </w:rPr>
              <w:t xml:space="preserve">) </w:t>
            </w:r>
            <w:r w:rsidR="009B23F6" w:rsidRPr="00C84E93">
              <w:rPr>
                <w:rFonts w:ascii="Times" w:hAnsi="Times"/>
              </w:rPr>
              <w:t xml:space="preserve">conference  </w:t>
            </w:r>
          </w:p>
          <w:p w14:paraId="3622D0A6" w14:textId="7323166B" w:rsidR="0061250C" w:rsidRPr="00C84E93" w:rsidRDefault="002C000B" w:rsidP="007F2A51">
            <w:pPr>
              <w:spacing w:line="276" w:lineRule="auto"/>
              <w:rPr>
                <w:rFonts w:ascii="Times" w:hAnsi="Times"/>
              </w:rPr>
            </w:pPr>
            <w:r w:rsidRPr="00C84E93">
              <w:rPr>
                <w:rFonts w:ascii="Times" w:hAnsi="Times"/>
              </w:rPr>
              <w:t xml:space="preserve">         </w:t>
            </w:r>
            <w:r w:rsidR="009B23F6" w:rsidRPr="00C84E93">
              <w:rPr>
                <w:rFonts w:ascii="Times" w:hAnsi="Times"/>
              </w:rPr>
              <w:t>proposal reviewer</w:t>
            </w:r>
          </w:p>
          <w:p w14:paraId="439F0769" w14:textId="09F77B65" w:rsidR="007F2A51" w:rsidRPr="002C000B" w:rsidRDefault="007F2A51" w:rsidP="007F2A51">
            <w:pPr>
              <w:spacing w:line="276" w:lineRule="auto"/>
              <w:rPr>
                <w:rFonts w:ascii="Times" w:hAnsi="Times"/>
              </w:rPr>
            </w:pPr>
            <w:r w:rsidRPr="00C84E93">
              <w:rPr>
                <w:rFonts w:ascii="Times" w:hAnsi="Times"/>
              </w:rPr>
              <w:t>2020</w:t>
            </w:r>
            <w:r w:rsidRPr="00C84E93">
              <w:rPr>
                <w:rFonts w:ascii="Times" w:hAnsi="Times"/>
                <w:b/>
                <w:bCs/>
              </w:rPr>
              <w:t xml:space="preserve"> </w:t>
            </w:r>
            <w:r w:rsidR="009B23F6" w:rsidRPr="00C84E93">
              <w:rPr>
                <w:rFonts w:ascii="Times" w:hAnsi="Times"/>
                <w:color w:val="202124"/>
                <w:shd w:val="clear" w:color="auto" w:fill="FFFFFF"/>
              </w:rPr>
              <w:t>Association of University Centers on Disabilities (</w:t>
            </w:r>
            <w:r w:rsidRPr="00C84E93">
              <w:rPr>
                <w:rFonts w:ascii="Times" w:hAnsi="Times"/>
              </w:rPr>
              <w:t>AUCD</w:t>
            </w:r>
            <w:r w:rsidR="009B23F6" w:rsidRPr="00C84E93">
              <w:rPr>
                <w:rFonts w:ascii="Times" w:hAnsi="Times"/>
              </w:rPr>
              <w:t>)</w:t>
            </w:r>
            <w:r w:rsidRPr="00C84E93">
              <w:rPr>
                <w:rFonts w:ascii="Times" w:hAnsi="Times"/>
              </w:rPr>
              <w:t xml:space="preserve"> conference proposal reviewer</w:t>
            </w:r>
          </w:p>
          <w:p w14:paraId="2BF1093C" w14:textId="77777777" w:rsidR="00531A80" w:rsidRDefault="00531A80" w:rsidP="0052688E">
            <w:pPr>
              <w:rPr>
                <w:rFonts w:eastAsia="MingLiU"/>
                <w:b/>
              </w:rPr>
            </w:pPr>
          </w:p>
          <w:p w14:paraId="6D09768D" w14:textId="5F827C8D" w:rsidR="002C000B" w:rsidRPr="00531A80" w:rsidRDefault="0052688E" w:rsidP="0052688E">
            <w:pPr>
              <w:rPr>
                <w:rFonts w:eastAsia="MingLiU"/>
                <w:b/>
              </w:rPr>
            </w:pPr>
            <w:r w:rsidRPr="00531A80">
              <w:rPr>
                <w:rFonts w:eastAsia="MingLiU"/>
                <w:b/>
              </w:rPr>
              <w:t>Service Committee</w:t>
            </w:r>
          </w:p>
          <w:p w14:paraId="27C9A12E" w14:textId="3D64BFE5" w:rsidR="005D36EC" w:rsidRPr="00DD09E2" w:rsidRDefault="005D36EC" w:rsidP="005D36EC">
            <w:pPr>
              <w:rPr>
                <w:rFonts w:ascii="Times" w:hAnsi="Times"/>
                <w:bCs/>
              </w:rPr>
            </w:pPr>
            <w:r w:rsidRPr="00DD09E2">
              <w:rPr>
                <w:rFonts w:ascii="Times" w:hAnsi="Times" w:hint="eastAsia"/>
                <w:bCs/>
              </w:rPr>
              <w:t>2024 Spring/</w:t>
            </w:r>
            <w:proofErr w:type="gramStart"/>
            <w:r w:rsidRPr="00DD09E2">
              <w:rPr>
                <w:rFonts w:ascii="Times" w:hAnsi="Times" w:hint="eastAsia"/>
                <w:bCs/>
              </w:rPr>
              <w:t xml:space="preserve">Summer </w:t>
            </w:r>
            <w:r w:rsidRPr="00DD09E2">
              <w:rPr>
                <w:rStyle w:val="apple-converted-space"/>
                <w:rFonts w:ascii="Segoe UI" w:hAnsi="Segoe UI" w:cs="Segoe UI"/>
                <w:color w:val="0E101A"/>
                <w:shd w:val="clear" w:color="auto" w:fill="FFFFFF"/>
              </w:rPr>
              <w:t> </w:t>
            </w:r>
            <w:r w:rsidRPr="00DD09E2">
              <w:rPr>
                <w:color w:val="0E101A"/>
                <w:shd w:val="clear" w:color="auto" w:fill="FFFFFF"/>
              </w:rPr>
              <w:t>Summer</w:t>
            </w:r>
            <w:proofErr w:type="gramEnd"/>
            <w:r w:rsidRPr="00DD09E2">
              <w:rPr>
                <w:color w:val="0E101A"/>
                <w:shd w:val="clear" w:color="auto" w:fill="FFFFFF"/>
              </w:rPr>
              <w:t xml:space="preserve"> Bridging Institute (SBI) committee</w:t>
            </w:r>
            <w:r w:rsidRPr="00DD09E2">
              <w:rPr>
                <w:rFonts w:hint="eastAsia"/>
                <w:color w:val="0E101A"/>
                <w:shd w:val="clear" w:color="auto" w:fill="FFFFFF"/>
              </w:rPr>
              <w:t xml:space="preserve"> </w:t>
            </w:r>
          </w:p>
          <w:p w14:paraId="16723020" w14:textId="77777777" w:rsidR="005D36EC" w:rsidRPr="00DD09E2" w:rsidRDefault="005D36EC" w:rsidP="005D36EC">
            <w:pPr>
              <w:rPr>
                <w:rFonts w:ascii="Times" w:hAnsi="Times"/>
                <w:bCs/>
              </w:rPr>
            </w:pPr>
          </w:p>
          <w:p w14:paraId="68F90999" w14:textId="6E0DF053" w:rsidR="005D36EC" w:rsidRPr="00DD09E2" w:rsidRDefault="005D36EC" w:rsidP="005D36EC">
            <w:r w:rsidRPr="00DD09E2">
              <w:rPr>
                <w:rFonts w:ascii="Times" w:hAnsi="Times"/>
                <w:bCs/>
              </w:rPr>
              <w:t>2022-present</w:t>
            </w:r>
            <w:r w:rsidRPr="00DD09E2">
              <w:rPr>
                <w:rFonts w:ascii="Times" w:hAnsi="Times" w:hint="eastAsia"/>
                <w:bCs/>
              </w:rPr>
              <w:t xml:space="preserve"> </w:t>
            </w:r>
            <w:r w:rsidRPr="00DD09E2">
              <w:rPr>
                <w:rFonts w:ascii="Times" w:hAnsi="Times"/>
                <w:bCs/>
              </w:rPr>
              <w:t xml:space="preserve">  </w:t>
            </w:r>
            <w:r w:rsidRPr="00DD09E2">
              <w:rPr>
                <w:rFonts w:ascii="Times" w:hAnsi="Times"/>
              </w:rPr>
              <w:t>University Faculty Grievance Committee (UTSA)</w:t>
            </w:r>
          </w:p>
          <w:p w14:paraId="34F225E6" w14:textId="77777777" w:rsidR="005D36EC" w:rsidRPr="00DD09E2" w:rsidRDefault="005D36EC" w:rsidP="005D36EC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  <w:p w14:paraId="48A4B0EF" w14:textId="77777777" w:rsidR="005D36EC" w:rsidRPr="00DD09E2" w:rsidRDefault="005D36EC" w:rsidP="005D36EC">
            <w:pPr>
              <w:rPr>
                <w:rFonts w:ascii="Times" w:hAnsi="Times"/>
                <w:bCs/>
                <w:color w:val="000000" w:themeColor="text1"/>
              </w:rPr>
            </w:pPr>
            <w:r w:rsidRPr="00DD09E2">
              <w:rPr>
                <w:rFonts w:ascii="Times" w:hAnsi="Times"/>
                <w:bCs/>
                <w:color w:val="000000" w:themeColor="text1"/>
              </w:rPr>
              <w:t>2021-present   Master of Education Department Graduate Committee (ILT, UTSA)</w:t>
            </w:r>
          </w:p>
          <w:p w14:paraId="26FA5EA7" w14:textId="77777777" w:rsidR="005D36EC" w:rsidRPr="00DD09E2" w:rsidRDefault="005D36EC" w:rsidP="005D36EC">
            <w:pPr>
              <w:rPr>
                <w:rFonts w:ascii="Times" w:hAnsi="Times"/>
                <w:bCs/>
                <w:color w:val="000000" w:themeColor="text1"/>
              </w:rPr>
            </w:pPr>
          </w:p>
          <w:p w14:paraId="09932C1B" w14:textId="5366763D" w:rsidR="002C000B" w:rsidRPr="00DD09E2" w:rsidRDefault="002C000B" w:rsidP="0052688E">
            <w:pPr>
              <w:rPr>
                <w:rFonts w:ascii="Times" w:hAnsi="Times" w:cs="Calibri"/>
                <w:color w:val="212121"/>
              </w:rPr>
            </w:pPr>
            <w:r w:rsidRPr="00DD09E2">
              <w:rPr>
                <w:rFonts w:eastAsia="MingLiU" w:hint="eastAsia"/>
                <w:bCs/>
              </w:rPr>
              <w:t>2</w:t>
            </w:r>
            <w:r w:rsidRPr="00DD09E2">
              <w:rPr>
                <w:rFonts w:eastAsia="MingLiU"/>
                <w:bCs/>
              </w:rPr>
              <w:t>023 Fall</w:t>
            </w:r>
            <w:r w:rsidRPr="00DD09E2">
              <w:rPr>
                <w:rFonts w:eastAsia="MingLiU" w:hint="eastAsia"/>
                <w:b/>
              </w:rPr>
              <w:t xml:space="preserve"> </w:t>
            </w:r>
            <w:r w:rsidRPr="00DD09E2">
              <w:rPr>
                <w:rFonts w:eastAsia="MingLiU"/>
                <w:b/>
              </w:rPr>
              <w:t xml:space="preserve">  </w:t>
            </w:r>
            <w:r w:rsidRPr="00DD09E2">
              <w:rPr>
                <w:rFonts w:eastAsia="MingLiU" w:hint="eastAsia"/>
                <w:b/>
              </w:rPr>
              <w:t xml:space="preserve"> </w:t>
            </w:r>
            <w:r w:rsidRPr="00DD09E2">
              <w:rPr>
                <w:rFonts w:eastAsia="MingLiU"/>
                <w:b/>
              </w:rPr>
              <w:t xml:space="preserve">    </w:t>
            </w:r>
            <w:r w:rsidR="009C57EE" w:rsidRPr="00DD09E2">
              <w:rPr>
                <w:rFonts w:eastAsia="MingLiU"/>
                <w:b/>
              </w:rPr>
              <w:t xml:space="preserve"> </w:t>
            </w:r>
            <w:r w:rsidRPr="00DD09E2">
              <w:rPr>
                <w:rFonts w:ascii="Times" w:hAnsi="Times"/>
                <w:bCs/>
              </w:rPr>
              <w:t>S</w:t>
            </w:r>
            <w:r w:rsidRPr="00DD09E2">
              <w:rPr>
                <w:rFonts w:ascii="Times" w:hAnsi="Times" w:cs="Calibri"/>
                <w:color w:val="212121"/>
              </w:rPr>
              <w:t>earch</w:t>
            </w:r>
            <w:r w:rsidRPr="00DD09E2">
              <w:rPr>
                <w:rStyle w:val="apple-converted-space"/>
                <w:rFonts w:ascii="Times" w:hAnsi="Times" w:cs="Calibri"/>
                <w:color w:val="212121"/>
              </w:rPr>
              <w:t> </w:t>
            </w:r>
            <w:r w:rsidRPr="00DD09E2">
              <w:rPr>
                <w:rStyle w:val="outlook-search-highlight"/>
                <w:rFonts w:ascii="Times" w:hAnsi="Times" w:cs="Calibri"/>
                <w:color w:val="212121"/>
              </w:rPr>
              <w:t>committee</w:t>
            </w:r>
            <w:r w:rsidRPr="00DD09E2">
              <w:rPr>
                <w:rStyle w:val="apple-converted-space"/>
                <w:rFonts w:ascii="Times" w:hAnsi="Times" w:cs="Calibri"/>
                <w:color w:val="212121"/>
              </w:rPr>
              <w:t> </w:t>
            </w:r>
            <w:r w:rsidRPr="00DD09E2">
              <w:rPr>
                <w:rFonts w:ascii="Times" w:hAnsi="Times" w:cs="Calibri"/>
                <w:color w:val="212121"/>
              </w:rPr>
              <w:t xml:space="preserve">for an Assistant Professor of Learning, Design, and </w:t>
            </w:r>
          </w:p>
          <w:p w14:paraId="24EB943D" w14:textId="37127C97" w:rsidR="002C000B" w:rsidRPr="00DD09E2" w:rsidRDefault="002C000B" w:rsidP="002C000B">
            <w:pPr>
              <w:ind w:left="-23" w:firstLine="1440"/>
              <w:rPr>
                <w:rFonts w:ascii="Times" w:hAnsi="Times" w:cs="Calibri"/>
                <w:color w:val="212121"/>
              </w:rPr>
            </w:pPr>
            <w:r w:rsidRPr="00DD09E2">
              <w:rPr>
                <w:rFonts w:ascii="Times" w:hAnsi="Times" w:cs="Calibri"/>
                <w:color w:val="212121"/>
              </w:rPr>
              <w:t xml:space="preserve">Technology </w:t>
            </w:r>
            <w:r w:rsidR="009C57EE" w:rsidRPr="00DD09E2">
              <w:rPr>
                <w:rFonts w:ascii="Times" w:hAnsi="Times" w:cs="Calibri"/>
                <w:color w:val="212121"/>
              </w:rPr>
              <w:t>(ILT, UTSA)</w:t>
            </w:r>
          </w:p>
          <w:p w14:paraId="15FC43EF" w14:textId="77777777" w:rsidR="00703089" w:rsidRPr="00DD09E2" w:rsidRDefault="00703089" w:rsidP="00CC33DF">
            <w:pPr>
              <w:rPr>
                <w:rFonts w:eastAsia="MingLiU"/>
                <w:bCs/>
              </w:rPr>
            </w:pPr>
          </w:p>
          <w:p w14:paraId="6E8F1721" w14:textId="223CEA7B" w:rsidR="00CC33DF" w:rsidRPr="00DD09E2" w:rsidRDefault="00CC33DF" w:rsidP="00CC33DF">
            <w:r w:rsidRPr="00DD09E2">
              <w:rPr>
                <w:rFonts w:eastAsia="MingLiU"/>
                <w:bCs/>
              </w:rPr>
              <w:t>2022-</w:t>
            </w:r>
            <w:r w:rsidR="00703089" w:rsidRPr="00DD09E2">
              <w:rPr>
                <w:rFonts w:eastAsia="MingLiU"/>
                <w:bCs/>
              </w:rPr>
              <w:t>2023</w:t>
            </w:r>
            <w:r w:rsidRPr="00DD09E2">
              <w:rPr>
                <w:rFonts w:eastAsia="MingLiU" w:hint="eastAsia"/>
                <w:bCs/>
              </w:rPr>
              <w:t xml:space="preserve"> </w:t>
            </w:r>
            <w:r w:rsidRPr="00DD09E2">
              <w:rPr>
                <w:rFonts w:eastAsia="MingLiU"/>
                <w:bCs/>
              </w:rPr>
              <w:t xml:space="preserve">  </w:t>
            </w:r>
            <w:r w:rsidR="00703089" w:rsidRPr="00DD09E2">
              <w:rPr>
                <w:rFonts w:eastAsia="MingLiU"/>
                <w:bCs/>
              </w:rPr>
              <w:t xml:space="preserve">    </w:t>
            </w:r>
            <w:r w:rsidRPr="00DD09E2">
              <w:rPr>
                <w:rFonts w:ascii="Times" w:hAnsi="Times" w:cs="Calibri"/>
                <w:color w:val="201F1E"/>
                <w:shd w:val="clear" w:color="auto" w:fill="FFFFFF"/>
              </w:rPr>
              <w:t>Department Review Committee</w:t>
            </w:r>
            <w:r w:rsidRPr="00DD09E2">
              <w:rPr>
                <w:rStyle w:val="apple-converted-space"/>
                <w:rFonts w:ascii="Times" w:hAnsi="Times" w:cs="Calibri"/>
                <w:color w:val="201F1E"/>
                <w:shd w:val="clear" w:color="auto" w:fill="FFFFFF"/>
              </w:rPr>
              <w:t> (ILT, UTSA)</w:t>
            </w:r>
          </w:p>
          <w:p w14:paraId="4E85F0DA" w14:textId="3CCBD1EA" w:rsidR="007F2A51" w:rsidRPr="00DD09E2" w:rsidRDefault="007F2A51" w:rsidP="007F2A51">
            <w:pPr>
              <w:rPr>
                <w:rFonts w:ascii="Times" w:hAnsi="Times"/>
                <w:bCs/>
                <w:color w:val="000000" w:themeColor="text1"/>
              </w:rPr>
            </w:pPr>
          </w:p>
          <w:p w14:paraId="4FEECF65" w14:textId="618F9B31" w:rsidR="007F2A51" w:rsidRPr="00DD09E2" w:rsidRDefault="007F2A51" w:rsidP="007F2A51">
            <w:pPr>
              <w:pStyle w:val="NormalWeb"/>
              <w:spacing w:before="0" w:beforeAutospacing="0" w:after="0" w:afterAutospacing="0"/>
              <w:ind w:left="1440" w:hangingChars="600" w:hanging="1440"/>
              <w:rPr>
                <w:rFonts w:ascii="Times" w:hAnsi="Times"/>
                <w:bCs/>
              </w:rPr>
            </w:pPr>
            <w:r w:rsidRPr="00DD09E2">
              <w:rPr>
                <w:rFonts w:ascii="Times" w:hAnsi="Times"/>
                <w:bCs/>
              </w:rPr>
              <w:t>2020-2021       Professional Development and Service Executive in Educational Psychology. Student Organization</w:t>
            </w:r>
            <w:r w:rsidR="0052688E" w:rsidRPr="00DD09E2">
              <w:rPr>
                <w:rFonts w:ascii="Times" w:hAnsi="Times"/>
                <w:bCs/>
              </w:rPr>
              <w:t xml:space="preserve"> (TAMU)</w:t>
            </w:r>
          </w:p>
          <w:p w14:paraId="309DEF75" w14:textId="77777777" w:rsidR="007F2A51" w:rsidRPr="00DD09E2" w:rsidRDefault="007F2A51" w:rsidP="007F2A51">
            <w:pPr>
              <w:pStyle w:val="NormalWeb"/>
              <w:spacing w:before="0" w:beforeAutospacing="0" w:after="0" w:afterAutospacing="0"/>
              <w:ind w:left="1440" w:hangingChars="600" w:hanging="1440"/>
              <w:rPr>
                <w:rFonts w:ascii="Times" w:hAnsi="Times"/>
                <w:bCs/>
              </w:rPr>
            </w:pPr>
          </w:p>
          <w:p w14:paraId="3065311A" w14:textId="6FBE9630" w:rsidR="007F2A51" w:rsidRPr="00DD09E2" w:rsidRDefault="007F2A51" w:rsidP="007F2A51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DD09E2">
              <w:rPr>
                <w:rFonts w:ascii="Times" w:hAnsi="Times"/>
                <w:bCs/>
              </w:rPr>
              <w:t>2019-2021</w:t>
            </w:r>
            <w:r w:rsidRPr="00DD09E2">
              <w:rPr>
                <w:rFonts w:ascii="TimesNewRomanPSMT" w:hAnsi="TimesNewRomanPSMT" w:hint="eastAsia"/>
                <w:bCs/>
              </w:rPr>
              <w:t xml:space="preserve"> </w:t>
            </w:r>
            <w:r w:rsidRPr="00DD09E2">
              <w:rPr>
                <w:rFonts w:ascii="TimesNewRomanPSMT" w:hAnsi="TimesNewRomanPSMT"/>
                <w:bCs/>
              </w:rPr>
              <w:t xml:space="preserve">  </w:t>
            </w:r>
            <w:r w:rsidRPr="00DD09E2">
              <w:rPr>
                <w:rFonts w:ascii="TimesNewRomanPS" w:hAnsi="TimesNewRomanPS"/>
                <w:bCs/>
              </w:rPr>
              <w:t>Student Advisory Board for the disability services</w:t>
            </w:r>
            <w:r w:rsidR="0052688E" w:rsidRPr="00DD09E2">
              <w:rPr>
                <w:rFonts w:ascii="TimesNewRomanPS" w:hAnsi="TimesNewRomanPS"/>
                <w:bCs/>
              </w:rPr>
              <w:t xml:space="preserve"> (TAMU)</w:t>
            </w:r>
          </w:p>
          <w:p w14:paraId="4E578E91" w14:textId="77777777" w:rsidR="007F2A51" w:rsidRPr="00DD09E2" w:rsidRDefault="007F2A51" w:rsidP="007F2A51">
            <w:pPr>
              <w:pStyle w:val="NormalWeb"/>
              <w:spacing w:before="0" w:beforeAutospacing="0" w:after="0" w:afterAutospacing="0"/>
              <w:rPr>
                <w:rFonts w:ascii="Times" w:hAnsi="Times"/>
                <w:bCs/>
              </w:rPr>
            </w:pPr>
          </w:p>
          <w:p w14:paraId="4A5581DC" w14:textId="0CE5657E" w:rsidR="007F2A51" w:rsidRPr="00DD09E2" w:rsidRDefault="007F2A51" w:rsidP="007F2A51">
            <w:pPr>
              <w:pStyle w:val="NormalWeb"/>
              <w:spacing w:before="0" w:beforeAutospacing="0" w:after="0" w:afterAutospacing="0"/>
              <w:rPr>
                <w:rFonts w:ascii="Times" w:hAnsi="Times"/>
                <w:bCs/>
              </w:rPr>
            </w:pPr>
            <w:r w:rsidRPr="00DD09E2">
              <w:rPr>
                <w:rFonts w:ascii="Times" w:hAnsi="Times"/>
                <w:bCs/>
              </w:rPr>
              <w:t xml:space="preserve">2020-2021       Reviewer for student teachers’ </w:t>
            </w:r>
            <w:proofErr w:type="spellStart"/>
            <w:r w:rsidRPr="00DD09E2">
              <w:rPr>
                <w:rFonts w:ascii="Times" w:hAnsi="Times"/>
                <w:bCs/>
              </w:rPr>
              <w:t>efolio</w:t>
            </w:r>
            <w:proofErr w:type="spellEnd"/>
            <w:r w:rsidRPr="00DD09E2">
              <w:rPr>
                <w:rFonts w:ascii="Times" w:hAnsi="Times"/>
                <w:bCs/>
              </w:rPr>
              <w:t xml:space="preserve"> evaluations</w:t>
            </w:r>
            <w:r w:rsidR="0052688E" w:rsidRPr="00DD09E2">
              <w:rPr>
                <w:rFonts w:ascii="Times" w:hAnsi="Times"/>
                <w:bCs/>
              </w:rPr>
              <w:t xml:space="preserve"> (EPSY, TAMU)</w:t>
            </w:r>
          </w:p>
          <w:p w14:paraId="34C932C2" w14:textId="77777777" w:rsidR="007F2A51" w:rsidRPr="00DD09E2" w:rsidRDefault="007F2A51" w:rsidP="007F2A51">
            <w:pPr>
              <w:pStyle w:val="NormalWeb"/>
              <w:spacing w:before="0" w:beforeAutospacing="0" w:after="0" w:afterAutospacing="0"/>
              <w:ind w:firstLineChars="600" w:firstLine="1440"/>
              <w:rPr>
                <w:rFonts w:ascii="Times" w:hAnsi="Times"/>
                <w:bCs/>
              </w:rPr>
            </w:pPr>
          </w:p>
          <w:p w14:paraId="0FD594A3" w14:textId="7359B011" w:rsidR="00D8765C" w:rsidRPr="00531A80" w:rsidRDefault="007F2A51" w:rsidP="0052688E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DD09E2">
              <w:rPr>
                <w:rFonts w:ascii="Times" w:hAnsi="Times"/>
                <w:bCs/>
              </w:rPr>
              <w:t>2020-2021       Reviewer for special education master’s application</w:t>
            </w:r>
            <w:r w:rsidR="0052688E" w:rsidRPr="00DD09E2">
              <w:rPr>
                <w:rFonts w:ascii="Times" w:hAnsi="Times"/>
                <w:bCs/>
                <w:color w:val="000000" w:themeColor="text1"/>
              </w:rPr>
              <w:t xml:space="preserve"> (EPSY, TAMU)</w:t>
            </w:r>
          </w:p>
          <w:p w14:paraId="0882941F" w14:textId="77777777" w:rsidR="00531A80" w:rsidRDefault="00531A80" w:rsidP="0052688E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Times" w:eastAsia="PingFang TC" w:hAnsi="Times" w:cs="PingFang TC"/>
                <w:b/>
                <w:color w:val="222222"/>
                <w:shd w:val="clear" w:color="auto" w:fill="FFFFFF"/>
              </w:rPr>
            </w:pPr>
          </w:p>
          <w:p w14:paraId="144F944C" w14:textId="794934FC" w:rsidR="0052688E" w:rsidRPr="00531A80" w:rsidRDefault="0052688E" w:rsidP="0052688E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Times" w:eastAsia="PingFang TC" w:hAnsi="Times" w:cs="PingFang TC"/>
                <w:b/>
                <w:color w:val="222222"/>
                <w:shd w:val="clear" w:color="auto" w:fill="FFFFFF"/>
              </w:rPr>
            </w:pPr>
            <w:r w:rsidRPr="00531A80">
              <w:rPr>
                <w:rFonts w:ascii="Times" w:eastAsia="PingFang TC" w:hAnsi="Times" w:cs="PingFang TC"/>
                <w:b/>
                <w:color w:val="222222"/>
                <w:shd w:val="clear" w:color="auto" w:fill="FFFFFF"/>
              </w:rPr>
              <w:t>Guest Speaker</w:t>
            </w:r>
          </w:p>
          <w:p w14:paraId="2FD3C003" w14:textId="77777777" w:rsidR="000832DA" w:rsidRPr="000832DA" w:rsidRDefault="000832DA" w:rsidP="0052688E">
            <w:pPr>
              <w:tabs>
                <w:tab w:val="left" w:pos="360"/>
                <w:tab w:val="left" w:pos="1440"/>
              </w:tabs>
              <w:spacing w:line="276" w:lineRule="auto"/>
              <w:rPr>
                <w:rFonts w:eastAsia="PingFang TC"/>
                <w:bCs/>
                <w:color w:val="222222"/>
                <w:shd w:val="clear" w:color="auto" w:fill="FFFFFF"/>
              </w:rPr>
            </w:pPr>
            <w:r w:rsidRPr="000832DA">
              <w:rPr>
                <w:rFonts w:eastAsia="PingFang TC"/>
                <w:bCs/>
                <w:color w:val="222222"/>
                <w:shd w:val="clear" w:color="auto" w:fill="FFFFFF"/>
              </w:rPr>
              <w:t>2024                Navigating Post-Secondary Education: Exploring Non-degree and Degree-</w:t>
            </w:r>
          </w:p>
          <w:p w14:paraId="6AA0B35E" w14:textId="77777777" w:rsidR="000832DA" w:rsidRDefault="000832DA" w:rsidP="000832DA">
            <w:pPr>
              <w:tabs>
                <w:tab w:val="left" w:pos="360"/>
                <w:tab w:val="left" w:pos="1440"/>
              </w:tabs>
              <w:spacing w:line="276" w:lineRule="auto"/>
              <w:ind w:left="1426" w:hanging="1426"/>
              <w:rPr>
                <w:rFonts w:eastAsia="PingFang TC"/>
                <w:bCs/>
                <w:color w:val="222222"/>
                <w:shd w:val="clear" w:color="auto" w:fill="FFFFFF"/>
              </w:rPr>
            </w:pPr>
            <w:r w:rsidRPr="000832DA">
              <w:rPr>
                <w:rFonts w:eastAsia="PingFang TC"/>
                <w:bCs/>
                <w:color w:val="222222"/>
                <w:shd w:val="clear" w:color="auto" w:fill="FFFFFF"/>
              </w:rPr>
              <w:t xml:space="preserve">                        Seeking Programs for Students with Disabilities. Course title: </w:t>
            </w:r>
          </w:p>
          <w:p w14:paraId="35A5EC24" w14:textId="20A810FE" w:rsidR="000832DA" w:rsidRPr="000832DA" w:rsidRDefault="000832DA" w:rsidP="000832DA">
            <w:pPr>
              <w:tabs>
                <w:tab w:val="left" w:pos="360"/>
                <w:tab w:val="left" w:pos="1440"/>
              </w:tabs>
              <w:spacing w:line="276" w:lineRule="auto"/>
              <w:ind w:left="1426"/>
              <w:rPr>
                <w:rFonts w:eastAsia="PingFang TC"/>
                <w:bCs/>
                <w:color w:val="222222"/>
                <w:shd w:val="clear" w:color="auto" w:fill="FFFFFF"/>
              </w:rPr>
            </w:pPr>
            <w:r>
              <w:rPr>
                <w:rFonts w:eastAsia="PingFang TC" w:hint="eastAsia"/>
                <w:bCs/>
                <w:color w:val="222222"/>
                <w:shd w:val="clear" w:color="auto" w:fill="FFFFFF"/>
              </w:rPr>
              <w:t xml:space="preserve">Department of Special Education, </w:t>
            </w:r>
            <w:r w:rsidRPr="000832DA">
              <w:rPr>
                <w:rFonts w:hint="eastAsia"/>
                <w:bCs/>
                <w:color w:val="1F1F1F"/>
                <w:shd w:val="clear" w:color="auto" w:fill="FFFFFF"/>
              </w:rPr>
              <w:t>N</w:t>
            </w:r>
            <w:r w:rsidRPr="000832DA">
              <w:rPr>
                <w:bCs/>
                <w:color w:val="1F1F1F"/>
                <w:shd w:val="clear" w:color="auto" w:fill="FFFFFF"/>
              </w:rPr>
              <w:t>ational Taiwan Normal University in Taiwan).</w:t>
            </w:r>
            <w:r w:rsidRPr="000832DA">
              <w:rPr>
                <w:color w:val="1F1F1F"/>
                <w:shd w:val="clear" w:color="auto" w:fill="FFFFFF"/>
              </w:rPr>
              <w:t xml:space="preserve"> </w:t>
            </w:r>
          </w:p>
          <w:p w14:paraId="15B10EDF" w14:textId="77777777" w:rsidR="000832DA" w:rsidRPr="000832DA" w:rsidRDefault="009C445A" w:rsidP="0052688E">
            <w:pPr>
              <w:tabs>
                <w:tab w:val="left" w:pos="360"/>
                <w:tab w:val="left" w:pos="1440"/>
              </w:tabs>
              <w:spacing w:line="276" w:lineRule="auto"/>
              <w:rPr>
                <w:rFonts w:eastAsia="PingFang TC"/>
                <w:bCs/>
                <w:color w:val="222222"/>
                <w:shd w:val="clear" w:color="auto" w:fill="FFFFFF"/>
              </w:rPr>
            </w:pPr>
            <w:r w:rsidRPr="000832DA">
              <w:rPr>
                <w:rFonts w:eastAsia="PingFang TC"/>
                <w:bCs/>
                <w:color w:val="222222"/>
                <w:shd w:val="clear" w:color="auto" w:fill="FFFFFF"/>
              </w:rPr>
              <w:lastRenderedPageBreak/>
              <w:t xml:space="preserve">2024               </w:t>
            </w:r>
            <w:r w:rsidR="000832DA" w:rsidRPr="000832DA">
              <w:rPr>
                <w:rFonts w:eastAsia="PingFang TC"/>
                <w:bCs/>
                <w:color w:val="222222"/>
                <w:shd w:val="clear" w:color="auto" w:fill="FFFFFF"/>
              </w:rPr>
              <w:t xml:space="preserve"> Early Children Intervention. Course title: Research in Family and Special </w:t>
            </w:r>
          </w:p>
          <w:p w14:paraId="7DD47A8F" w14:textId="77777777" w:rsidR="000832DA" w:rsidRDefault="000832DA" w:rsidP="000832DA">
            <w:pPr>
              <w:pStyle w:val="Heading2"/>
              <w:spacing w:before="0"/>
              <w:ind w:firstLine="1426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832DA">
              <w:rPr>
                <w:rFonts w:ascii="Times New Roman" w:eastAsia="PingFang TC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Education: Policies, Practices, and Research, </w:t>
            </w:r>
            <w:r w:rsidRPr="000832DA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Department of Educational </w:t>
            </w:r>
          </w:p>
          <w:p w14:paraId="451AA496" w14:textId="45B1D503" w:rsidR="00B62714" w:rsidRPr="000832DA" w:rsidRDefault="000832DA" w:rsidP="000832DA">
            <w:pPr>
              <w:pStyle w:val="Heading2"/>
              <w:spacing w:before="0"/>
              <w:ind w:firstLine="1426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832DA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Psychology</w:t>
            </w:r>
            <w:r>
              <w:rPr>
                <w:rFonts w:ascii="Times New Roman" w:hAnsi="Times New Roman" w:cs="Times New Roman" w:hint="eastAsia"/>
                <w:color w:val="1F1F1F"/>
                <w:sz w:val="24"/>
                <w:szCs w:val="24"/>
              </w:rPr>
              <w:t xml:space="preserve">, </w:t>
            </w:r>
            <w:r w:rsidRPr="000832DA">
              <w:rPr>
                <w:rFonts w:ascii="Times New Roman" w:eastAsia="PingFang TC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Texas A&amp;M University</w:t>
            </w:r>
            <w:r>
              <w:rPr>
                <w:rFonts w:ascii="Times New Roman" w:eastAsia="PingFang TC" w:hAnsi="Times New Roman" w:cs="Times New Roman" w:hint="eastAsia"/>
                <w:bCs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37406221" w14:textId="77777777" w:rsidR="00CC33DF" w:rsidRPr="002C000B" w:rsidRDefault="0052688E" w:rsidP="0052688E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Times" w:eastAsia="PingFang TC" w:hAnsi="Times" w:cs="PingFang TC"/>
                <w:bCs/>
                <w:color w:val="222222"/>
                <w:shd w:val="clear" w:color="auto" w:fill="FFFFFF"/>
              </w:rPr>
            </w:pPr>
            <w:r w:rsidRPr="002C000B">
              <w:rPr>
                <w:rFonts w:ascii="Times" w:eastAsia="PingFang TC" w:hAnsi="Times" w:cs="PingFang TC"/>
                <w:bCs/>
                <w:color w:val="222222"/>
                <w:shd w:val="clear" w:color="auto" w:fill="FFFFFF"/>
              </w:rPr>
              <w:t>2022</w:t>
            </w:r>
            <w:r w:rsidR="00CC33DF" w:rsidRPr="002C000B">
              <w:rPr>
                <w:rFonts w:ascii="Times" w:eastAsia="PingFang TC" w:hAnsi="Times" w:cs="PingFang TC"/>
                <w:bCs/>
                <w:color w:val="222222"/>
                <w:shd w:val="clear" w:color="auto" w:fill="FFFFFF"/>
              </w:rPr>
              <w:t xml:space="preserve">                Post-Secondary Education in the U.S., Course title: Practicum in Special </w:t>
            </w:r>
          </w:p>
          <w:p w14:paraId="42F432EE" w14:textId="77777777" w:rsidR="000832DA" w:rsidRPr="000832DA" w:rsidRDefault="00CC33DF" w:rsidP="0052688E">
            <w:pPr>
              <w:tabs>
                <w:tab w:val="left" w:pos="360"/>
                <w:tab w:val="left" w:pos="1440"/>
              </w:tabs>
              <w:spacing w:line="276" w:lineRule="auto"/>
              <w:rPr>
                <w:bCs/>
                <w:color w:val="202122"/>
              </w:rPr>
            </w:pPr>
            <w:r w:rsidRPr="002C000B">
              <w:rPr>
                <w:rFonts w:ascii="Times" w:eastAsia="PingFang TC" w:hAnsi="Times" w:cs="PingFang TC"/>
                <w:bCs/>
                <w:color w:val="222222"/>
                <w:shd w:val="clear" w:color="auto" w:fill="FFFFFF"/>
              </w:rPr>
              <w:t xml:space="preserve">                        Education I</w:t>
            </w:r>
            <w:r w:rsidR="000832DA">
              <w:rPr>
                <w:rFonts w:ascii="Times" w:eastAsia="PingFang TC" w:hAnsi="Times" w:cs="PingFang TC" w:hint="eastAsia"/>
                <w:bCs/>
                <w:color w:val="222222"/>
                <w:shd w:val="clear" w:color="auto" w:fill="FFFFFF"/>
              </w:rPr>
              <w:t xml:space="preserve">, </w:t>
            </w:r>
            <w:r w:rsidR="000832DA">
              <w:rPr>
                <w:rFonts w:eastAsia="PingFang TC" w:hint="eastAsia"/>
                <w:bCs/>
                <w:color w:val="222222"/>
                <w:shd w:val="clear" w:color="auto" w:fill="FFFFFF"/>
              </w:rPr>
              <w:t xml:space="preserve">Department of Special </w:t>
            </w:r>
            <w:r w:rsidR="000832DA" w:rsidRPr="000832DA">
              <w:rPr>
                <w:rFonts w:eastAsia="PingFang TC"/>
                <w:bCs/>
                <w:color w:val="222222"/>
                <w:shd w:val="clear" w:color="auto" w:fill="FFFFFF"/>
              </w:rPr>
              <w:t xml:space="preserve">Education, </w:t>
            </w:r>
            <w:r w:rsidR="000832DA" w:rsidRPr="000832DA">
              <w:rPr>
                <w:bCs/>
                <w:color w:val="202122"/>
              </w:rPr>
              <w:t xml:space="preserve">National Changhua University </w:t>
            </w:r>
          </w:p>
          <w:p w14:paraId="73816466" w14:textId="78DE6373" w:rsidR="0052688E" w:rsidRPr="000832DA" w:rsidRDefault="000832DA" w:rsidP="000832DA">
            <w:pPr>
              <w:tabs>
                <w:tab w:val="left" w:pos="360"/>
                <w:tab w:val="left" w:pos="1440"/>
              </w:tabs>
              <w:spacing w:line="276" w:lineRule="auto"/>
              <w:ind w:firstLine="1426"/>
              <w:rPr>
                <w:rFonts w:eastAsia="PingFang TC"/>
                <w:bCs/>
                <w:color w:val="222222"/>
                <w:shd w:val="clear" w:color="auto" w:fill="FFFFFF"/>
              </w:rPr>
            </w:pPr>
            <w:r w:rsidRPr="000832DA">
              <w:rPr>
                <w:bCs/>
                <w:color w:val="202122"/>
              </w:rPr>
              <w:t>of Education.</w:t>
            </w:r>
          </w:p>
          <w:p w14:paraId="5F72498C" w14:textId="77777777" w:rsidR="0052688E" w:rsidRPr="000832DA" w:rsidRDefault="0052688E" w:rsidP="0052688E">
            <w:pPr>
              <w:rPr>
                <w:rFonts w:ascii="Times" w:hAnsi="Times"/>
                <w:bCs/>
                <w:color w:val="000000" w:themeColor="text1"/>
                <w:shd w:val="clear" w:color="auto" w:fill="FFFFFF"/>
              </w:rPr>
            </w:pPr>
            <w:r w:rsidRPr="000832DA">
              <w:rPr>
                <w:rFonts w:ascii="Times" w:hAnsi="Times"/>
                <w:bCs/>
                <w:color w:val="000000" w:themeColor="text1"/>
              </w:rPr>
              <w:t xml:space="preserve">2019                </w:t>
            </w:r>
            <w:r w:rsidRPr="000832DA">
              <w:rPr>
                <w:rFonts w:ascii="Times" w:hAnsi="Times"/>
                <w:bCs/>
                <w:color w:val="000000" w:themeColor="text1"/>
                <w:shd w:val="clear" w:color="auto" w:fill="FFFFFF"/>
              </w:rPr>
              <w:t>International Educator </w:t>
            </w:r>
            <w:r w:rsidRPr="000832DA">
              <w:rPr>
                <w:rStyle w:val="il"/>
                <w:rFonts w:ascii="Times" w:hAnsi="Times"/>
                <w:bCs/>
                <w:color w:val="000000" w:themeColor="text1"/>
                <w:shd w:val="clear" w:color="auto" w:fill="FFFFFF"/>
              </w:rPr>
              <w:t xml:space="preserve">Panel, </w:t>
            </w:r>
            <w:r w:rsidRPr="000832DA">
              <w:rPr>
                <w:rFonts w:ascii="Times" w:hAnsi="Times" w:cs="Arial"/>
                <w:bCs/>
                <w:color w:val="000000" w:themeColor="text1"/>
              </w:rPr>
              <w:t xml:space="preserve">Course number and title: </w:t>
            </w:r>
            <w:r w:rsidRPr="000832DA">
              <w:rPr>
                <w:rFonts w:ascii="Times" w:hAnsi="Times"/>
                <w:bCs/>
                <w:color w:val="000000" w:themeColor="text1"/>
                <w:shd w:val="clear" w:color="auto" w:fill="FFFFFF"/>
              </w:rPr>
              <w:t xml:space="preserve">INST 210 </w:t>
            </w:r>
          </w:p>
          <w:p w14:paraId="64E9286B" w14:textId="6F042524" w:rsidR="000832DA" w:rsidRPr="000832DA" w:rsidRDefault="0052688E" w:rsidP="000832DA">
            <w:pPr>
              <w:pStyle w:val="Heading2"/>
              <w:spacing w:before="0"/>
              <w:ind w:firstLine="1426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832DA">
              <w:rPr>
                <w:rFonts w:ascii="Times" w:hAnsi="Times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Understanding Special Populations</w:t>
            </w:r>
            <w:r w:rsidR="000832DA" w:rsidRPr="000832DA">
              <w:rPr>
                <w:rFonts w:ascii="Times" w:hAnsi="Times" w:cs="Arial" w:hint="eastAsia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0832DA" w:rsidRPr="000832DA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Department of Educational </w:t>
            </w:r>
          </w:p>
          <w:p w14:paraId="46DFB34A" w14:textId="0D11BD8F" w:rsidR="0052688E" w:rsidRPr="000832DA" w:rsidRDefault="000832DA" w:rsidP="000832DA">
            <w:pPr>
              <w:pStyle w:val="Heading2"/>
              <w:spacing w:before="0"/>
              <w:ind w:firstLine="1426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832DA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Psychology</w:t>
            </w:r>
            <w:r w:rsidRPr="000832DA">
              <w:rPr>
                <w:rFonts w:ascii="Times New Roman" w:hAnsi="Times New Roman" w:cs="Times New Roman" w:hint="eastAsia"/>
                <w:color w:val="1F1F1F"/>
                <w:sz w:val="24"/>
                <w:szCs w:val="24"/>
              </w:rPr>
              <w:t xml:space="preserve">, </w:t>
            </w:r>
            <w:r w:rsidRPr="000832DA">
              <w:rPr>
                <w:rFonts w:ascii="Times New Roman" w:eastAsia="PingFang TC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Texas A&amp;M University</w:t>
            </w:r>
            <w:r w:rsidRPr="000832DA">
              <w:rPr>
                <w:rFonts w:ascii="Times New Roman" w:eastAsia="PingFang TC" w:hAnsi="Times New Roman" w:cs="Times New Roman" w:hint="eastAsia"/>
                <w:bCs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2DF12CE1" w14:textId="77777777" w:rsidR="000832DA" w:rsidRDefault="0052688E" w:rsidP="0052688E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Times" w:hAnsi="Times" w:cs="Arial"/>
                <w:bCs/>
                <w:color w:val="222222"/>
                <w:shd w:val="clear" w:color="auto" w:fill="FFFFFF"/>
              </w:rPr>
            </w:pPr>
            <w:r w:rsidRPr="002C000B">
              <w:rPr>
                <w:rFonts w:ascii="Times" w:hAnsi="Times"/>
                <w:bCs/>
              </w:rPr>
              <w:t>2019                Guest Speaker</w:t>
            </w:r>
            <w:r w:rsidR="000832DA">
              <w:rPr>
                <w:rFonts w:ascii="Times" w:hAnsi="Times" w:hint="eastAsia"/>
                <w:bCs/>
              </w:rPr>
              <w:t xml:space="preserve"> session, </w:t>
            </w:r>
            <w:r w:rsidRPr="002C000B">
              <w:rPr>
                <w:rFonts w:ascii="Times" w:hAnsi="Times" w:cs="Arial"/>
                <w:bCs/>
              </w:rPr>
              <w:t xml:space="preserve">Course number and title: </w:t>
            </w:r>
            <w:r w:rsidRPr="002C000B">
              <w:rPr>
                <w:rStyle w:val="il"/>
                <w:rFonts w:ascii="Times" w:hAnsi="Times" w:cs="Arial"/>
                <w:bCs/>
                <w:color w:val="222222"/>
                <w:shd w:val="clear" w:color="auto" w:fill="FFFFFF"/>
              </w:rPr>
              <w:t>UGST181</w:t>
            </w:r>
            <w:r w:rsidRPr="002C000B">
              <w:rPr>
                <w:rFonts w:ascii="Times" w:hAnsi="Times" w:cs="Arial"/>
                <w:bCs/>
                <w:color w:val="222222"/>
                <w:shd w:val="clear" w:color="auto" w:fill="FFFFFF"/>
              </w:rPr>
              <w:t xml:space="preserve"> ACHIEVING </w:t>
            </w:r>
          </w:p>
          <w:p w14:paraId="68DC54BC" w14:textId="20C86110" w:rsidR="00CC6B58" w:rsidRPr="00531A80" w:rsidRDefault="0052688E" w:rsidP="00531A80">
            <w:pPr>
              <w:tabs>
                <w:tab w:val="left" w:pos="360"/>
                <w:tab w:val="left" w:pos="1440"/>
              </w:tabs>
              <w:spacing w:line="276" w:lineRule="auto"/>
              <w:ind w:firstLine="1426"/>
              <w:rPr>
                <w:rFonts w:ascii="Times" w:hAnsi="Times" w:cs="Arial"/>
                <w:bCs/>
                <w:color w:val="222222"/>
                <w:shd w:val="clear" w:color="auto" w:fill="FFFFFF"/>
              </w:rPr>
            </w:pPr>
            <w:r w:rsidRPr="002C000B">
              <w:rPr>
                <w:rFonts w:ascii="Times" w:hAnsi="Times" w:cs="Arial"/>
                <w:bCs/>
                <w:color w:val="222222"/>
                <w:shd w:val="clear" w:color="auto" w:fill="FFFFFF"/>
              </w:rPr>
              <w:t>Inclusion in Higher Education</w:t>
            </w:r>
            <w:r w:rsidR="000832DA">
              <w:rPr>
                <w:rFonts w:ascii="Times" w:hAnsi="Times" w:cs="Arial" w:hint="eastAsia"/>
                <w:bCs/>
                <w:color w:val="222222"/>
                <w:shd w:val="clear" w:color="auto" w:fill="FFFFFF"/>
              </w:rPr>
              <w:t xml:space="preserve">, </w:t>
            </w:r>
            <w:r w:rsidR="000832DA" w:rsidRPr="000832DA">
              <w:rPr>
                <w:rFonts w:eastAsia="PingFang TC"/>
                <w:bCs/>
                <w:color w:val="222222"/>
                <w:shd w:val="clear" w:color="auto" w:fill="FFFFFF"/>
              </w:rPr>
              <w:t>Texas A&amp;M University</w:t>
            </w:r>
            <w:r w:rsidR="000832DA" w:rsidRPr="000832DA">
              <w:rPr>
                <w:rFonts w:eastAsia="PingFang TC" w:hint="eastAsia"/>
                <w:bCs/>
                <w:color w:val="222222"/>
                <w:shd w:val="clear" w:color="auto" w:fill="FFFFFF"/>
              </w:rPr>
              <w:t>.</w:t>
            </w:r>
          </w:p>
          <w:p w14:paraId="5E3FE7A0" w14:textId="6A2D59D6" w:rsidR="0052688E" w:rsidRPr="00531A80" w:rsidRDefault="0052688E" w:rsidP="0052688E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Times" w:hAnsi="Times" w:cs="Arial"/>
                <w:b/>
                <w:color w:val="222222"/>
                <w:shd w:val="clear" w:color="auto" w:fill="FFFFFF"/>
              </w:rPr>
            </w:pPr>
            <w:r w:rsidRPr="00531A80">
              <w:rPr>
                <w:rFonts w:ascii="Times" w:hAnsi="Times" w:cs="Arial"/>
                <w:b/>
                <w:color w:val="222222"/>
                <w:shd w:val="clear" w:color="auto" w:fill="FFFFFF"/>
              </w:rPr>
              <w:t>Other</w:t>
            </w:r>
          </w:p>
          <w:p w14:paraId="37259B45" w14:textId="6A710020" w:rsidR="0052688E" w:rsidRPr="002C000B" w:rsidRDefault="0052688E" w:rsidP="00CC6222">
            <w:pPr>
              <w:tabs>
                <w:tab w:val="left" w:pos="360"/>
                <w:tab w:val="left" w:pos="1440"/>
              </w:tabs>
              <w:spacing w:line="276" w:lineRule="auto"/>
              <w:rPr>
                <w:rStyle w:val="apple-converted-space"/>
                <w:rFonts w:ascii="Times" w:hAnsi="Times"/>
                <w:bCs/>
                <w:color w:val="000000" w:themeColor="text1"/>
              </w:rPr>
            </w:pPr>
            <w:r w:rsidRPr="002C000B">
              <w:rPr>
                <w:rFonts w:ascii="Times" w:hAnsi="Times"/>
                <w:bCs/>
                <w:color w:val="000000" w:themeColor="text1"/>
              </w:rPr>
              <w:t>2021</w:t>
            </w:r>
            <w:r w:rsidR="00CC6222" w:rsidRPr="002C000B">
              <w:rPr>
                <w:rFonts w:ascii="Times" w:hAnsi="Times"/>
                <w:bCs/>
                <w:color w:val="000000" w:themeColor="text1"/>
              </w:rPr>
              <w:t>-2022</w:t>
            </w:r>
            <w:r w:rsidRPr="002C000B">
              <w:rPr>
                <w:rFonts w:ascii="Times" w:hAnsi="Times"/>
                <w:bCs/>
                <w:color w:val="000000" w:themeColor="text1"/>
              </w:rPr>
              <w:t xml:space="preserve"> </w:t>
            </w:r>
            <w:r w:rsidR="00CC6222" w:rsidRPr="002C000B">
              <w:rPr>
                <w:rFonts w:ascii="Times" w:hAnsi="Times"/>
                <w:bCs/>
                <w:color w:val="000000" w:themeColor="text1"/>
              </w:rPr>
              <w:t xml:space="preserve">     </w:t>
            </w:r>
            <w:r w:rsidRPr="002C000B">
              <w:rPr>
                <w:rFonts w:ascii="Times" w:hAnsi="Times"/>
                <w:bCs/>
                <w:color w:val="000000" w:themeColor="text1"/>
              </w:rPr>
              <w:t>US PREP</w:t>
            </w:r>
            <w:r w:rsidR="00CC6222" w:rsidRPr="002C000B">
              <w:rPr>
                <w:rFonts w:ascii="Times" w:hAnsi="Times"/>
                <w:bCs/>
                <w:color w:val="000000" w:themeColor="text1"/>
              </w:rPr>
              <w:t>-</w:t>
            </w:r>
            <w:r w:rsidRPr="002C000B">
              <w:rPr>
                <w:rFonts w:ascii="Times" w:eastAsia="PingFang TC" w:hAnsi="Times" w:cs="PingFang TC"/>
                <w:color w:val="201F1E"/>
                <w:shd w:val="clear" w:color="auto" w:fill="FFFFFF"/>
              </w:rPr>
              <w:t>S</w:t>
            </w:r>
            <w:r w:rsidRPr="002C000B">
              <w:rPr>
                <w:rFonts w:ascii="Times" w:eastAsia="PingFang TC" w:hAnsi="Times" w:cs="PingFang TC"/>
              </w:rPr>
              <w:t xml:space="preserve">erved as </w:t>
            </w:r>
            <w:r w:rsidRPr="002C000B">
              <w:rPr>
                <w:rFonts w:ascii="Times" w:hAnsi="Times" w:cs="PingFang TC"/>
              </w:rPr>
              <w:t>a</w:t>
            </w:r>
            <w:r w:rsidRPr="002C000B">
              <w:rPr>
                <w:rFonts w:ascii="Times" w:hAnsi="Times" w:cs="Calibri"/>
                <w:color w:val="201F1E"/>
                <w:shd w:val="clear" w:color="auto" w:fill="FFFFFF"/>
              </w:rPr>
              <w:t xml:space="preserve"> SPE representative to participate in the retreat</w:t>
            </w:r>
          </w:p>
          <w:p w14:paraId="04F93625" w14:textId="4656DD04" w:rsidR="00C76985" w:rsidRPr="002C000B" w:rsidRDefault="0052688E" w:rsidP="0052688E">
            <w:pPr>
              <w:tabs>
                <w:tab w:val="left" w:pos="1509"/>
              </w:tabs>
              <w:rPr>
                <w:rFonts w:ascii="Times" w:hAnsi="Times" w:cs="Calibri"/>
                <w:color w:val="201F1E"/>
                <w:shd w:val="clear" w:color="auto" w:fill="FFFFFF"/>
              </w:rPr>
            </w:pPr>
            <w:r w:rsidRPr="002C000B">
              <w:rPr>
                <w:rStyle w:val="apple-converted-space"/>
                <w:rFonts w:ascii="Times" w:hAnsi="Times" w:cs="Calibri"/>
                <w:color w:val="201F1E"/>
                <w:shd w:val="clear" w:color="auto" w:fill="FFFFFF"/>
              </w:rPr>
              <w:t>2022               S</w:t>
            </w:r>
            <w:r w:rsidRPr="002C000B">
              <w:rPr>
                <w:rFonts w:ascii="Times" w:hAnsi="Times" w:cs="Calibri"/>
                <w:color w:val="201F1E"/>
                <w:shd w:val="clear" w:color="auto" w:fill="FFFFFF"/>
              </w:rPr>
              <w:t>econdary</w:t>
            </w:r>
            <w:r w:rsidRPr="002C000B">
              <w:rPr>
                <w:rStyle w:val="apple-converted-space"/>
                <w:rFonts w:ascii="Times" w:hAnsi="Times" w:cs="Calibri"/>
                <w:color w:val="201F1E"/>
                <w:shd w:val="clear" w:color="auto" w:fill="FFFFFF"/>
              </w:rPr>
              <w:t> </w:t>
            </w:r>
            <w:r w:rsidRPr="002C000B">
              <w:rPr>
                <w:rStyle w:val="mark52kkd37ia"/>
                <w:rFonts w:ascii="Times" w:hAnsi="Times" w:cs="Calibri"/>
                <w:color w:val="201F1E"/>
                <w:bdr w:val="none" w:sz="0" w:space="0" w:color="auto" w:frame="1"/>
              </w:rPr>
              <w:t>Computer</w:t>
            </w:r>
            <w:r w:rsidRPr="002C000B">
              <w:rPr>
                <w:rStyle w:val="apple-converted-space"/>
                <w:rFonts w:ascii="Times" w:hAnsi="Times" w:cs="Calibri"/>
                <w:color w:val="201F1E"/>
                <w:shd w:val="clear" w:color="auto" w:fill="FFFFFF"/>
              </w:rPr>
              <w:t> </w:t>
            </w:r>
            <w:r w:rsidRPr="002C000B">
              <w:rPr>
                <w:rStyle w:val="markn8898cpue"/>
                <w:rFonts w:ascii="Times" w:hAnsi="Times" w:cs="Calibri"/>
                <w:color w:val="201F1E"/>
                <w:bdr w:val="none" w:sz="0" w:space="0" w:color="auto" w:frame="1"/>
              </w:rPr>
              <w:t>Science</w:t>
            </w:r>
            <w:r w:rsidRPr="002C000B">
              <w:rPr>
                <w:rStyle w:val="apple-converted-space"/>
                <w:rFonts w:ascii="Times" w:hAnsi="Times" w:cs="Calibri"/>
                <w:color w:val="201F1E"/>
                <w:shd w:val="clear" w:color="auto" w:fill="FFFFFF"/>
              </w:rPr>
              <w:t> </w:t>
            </w:r>
            <w:r w:rsidRPr="002C000B">
              <w:rPr>
                <w:rFonts w:ascii="Times" w:hAnsi="Times" w:cs="Calibri"/>
                <w:color w:val="201F1E"/>
                <w:shd w:val="clear" w:color="auto" w:fill="FFFFFF"/>
              </w:rPr>
              <w:t>certification (UTSA)</w:t>
            </w:r>
            <w:r w:rsidRPr="002C000B">
              <w:rPr>
                <w:rFonts w:ascii="Times" w:hAnsi="Times"/>
                <w:color w:val="201F1E"/>
                <w:shd w:val="clear" w:color="auto" w:fill="FFFFFF"/>
              </w:rPr>
              <w:t>-</w:t>
            </w:r>
            <w:r w:rsidR="00C76985" w:rsidRPr="002C000B">
              <w:rPr>
                <w:rFonts w:ascii="Times" w:hAnsi="Times"/>
                <w:color w:val="201F1E"/>
                <w:shd w:val="clear" w:color="auto" w:fill="FFFFFF"/>
              </w:rPr>
              <w:t>a</w:t>
            </w:r>
            <w:r w:rsidRPr="002C000B">
              <w:rPr>
                <w:rFonts w:ascii="Times" w:hAnsi="Times" w:cs="Calibri"/>
                <w:color w:val="201F1E"/>
                <w:shd w:val="clear" w:color="auto" w:fill="FFFFFF"/>
              </w:rPr>
              <w:t xml:space="preserve">ssist in the development of </w:t>
            </w:r>
          </w:p>
          <w:p w14:paraId="6692DDFB" w14:textId="0D69C4FD" w:rsidR="00707032" w:rsidRPr="002C000B" w:rsidRDefault="00C76985" w:rsidP="00CC33DF">
            <w:pPr>
              <w:tabs>
                <w:tab w:val="left" w:pos="1509"/>
              </w:tabs>
              <w:rPr>
                <w:rStyle w:val="apple-converted-space"/>
                <w:rFonts w:ascii="Times" w:hAnsi="Times" w:cs="Calibri"/>
                <w:color w:val="201F1E"/>
                <w:shd w:val="clear" w:color="auto" w:fill="FFFFFF"/>
              </w:rPr>
            </w:pPr>
            <w:r w:rsidRPr="002C000B">
              <w:rPr>
                <w:rFonts w:ascii="Times" w:hAnsi="Times" w:cs="Calibri"/>
                <w:color w:val="201F1E"/>
                <w:shd w:val="clear" w:color="auto" w:fill="FFFFFF"/>
              </w:rPr>
              <w:t xml:space="preserve">                       </w:t>
            </w:r>
            <w:r w:rsidR="0052688E" w:rsidRPr="002C000B">
              <w:rPr>
                <w:rFonts w:ascii="Times" w:hAnsi="Times" w:cs="Calibri"/>
                <w:color w:val="201F1E"/>
                <w:shd w:val="clear" w:color="auto" w:fill="FFFFFF"/>
              </w:rPr>
              <w:t>the performance-based assessment for SPE 3603.</w:t>
            </w:r>
            <w:r w:rsidR="0052688E" w:rsidRPr="002C000B">
              <w:rPr>
                <w:rStyle w:val="apple-converted-space"/>
                <w:rFonts w:ascii="Times" w:hAnsi="Times" w:cs="Calibri"/>
                <w:color w:val="201F1E"/>
                <w:shd w:val="clear" w:color="auto" w:fill="FFFFFF"/>
              </w:rPr>
              <w:t> </w:t>
            </w:r>
          </w:p>
          <w:p w14:paraId="10C79D50" w14:textId="79199C6C" w:rsidR="00C76985" w:rsidRPr="002C000B" w:rsidRDefault="00C76985" w:rsidP="00CC33DF">
            <w:pPr>
              <w:tabs>
                <w:tab w:val="left" w:pos="1509"/>
              </w:tabs>
              <w:rPr>
                <w:rFonts w:ascii="Times" w:hAnsi="Times" w:cs="Calibri"/>
                <w:color w:val="201F1E"/>
                <w:shd w:val="clear" w:color="auto" w:fill="FFFFFF"/>
              </w:rPr>
            </w:pPr>
          </w:p>
        </w:tc>
      </w:tr>
      <w:tr w:rsidR="007F2A51" w:rsidRPr="002C000B" w14:paraId="4A11E565" w14:textId="77777777" w:rsidTr="007F2A51">
        <w:trPr>
          <w:trHeight w:val="337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89D089" w14:textId="68040F33" w:rsidR="007F2A51" w:rsidRPr="002C000B" w:rsidRDefault="00EB0C61" w:rsidP="007F2A51">
            <w:pPr>
              <w:spacing w:line="276" w:lineRule="auto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eastAsia="PingFang TC" w:hint="eastAsia"/>
                <w:b/>
                <w:color w:val="000000" w:themeColor="text1"/>
              </w:rPr>
              <w:lastRenderedPageBreak/>
              <w:t xml:space="preserve">PROFESSIONAL </w:t>
            </w:r>
            <w:r w:rsidRPr="00EB0C61">
              <w:rPr>
                <w:rFonts w:eastAsia="PingFang TC" w:hint="eastAsia"/>
                <w:b/>
                <w:color w:val="000000" w:themeColor="text1"/>
              </w:rPr>
              <w:t>T</w:t>
            </w:r>
            <w:r w:rsidRPr="00EB0C61">
              <w:rPr>
                <w:rFonts w:eastAsia="PingFang TC"/>
                <w:b/>
                <w:color w:val="000000" w:themeColor="text1"/>
              </w:rPr>
              <w:t>RAINING</w:t>
            </w:r>
            <w:r w:rsidR="007F2A51" w:rsidRPr="002C000B">
              <w:rPr>
                <w:rFonts w:ascii="Georgia" w:hAnsi="Georgia" w:cs="Arial" w:hint="eastAsia"/>
                <w:b/>
                <w:color w:val="000000" w:themeColor="text1"/>
              </w:rPr>
              <w:t xml:space="preserve"> </w:t>
            </w:r>
            <w:r w:rsidR="007F2A51" w:rsidRPr="002C000B">
              <w:rPr>
                <w:rFonts w:ascii="Georgia" w:hAnsi="Georgia" w:cs="Arial"/>
                <w:b/>
                <w:color w:val="000000" w:themeColor="text1"/>
              </w:rPr>
              <w:t>AND CERTIFICATION</w:t>
            </w:r>
          </w:p>
        </w:tc>
      </w:tr>
      <w:tr w:rsidR="007F2A51" w:rsidRPr="002C000B" w14:paraId="5622A55B" w14:textId="77777777" w:rsidTr="007F2A51">
        <w:trPr>
          <w:trHeight w:val="337"/>
        </w:trPr>
        <w:tc>
          <w:tcPr>
            <w:tcW w:w="9360" w:type="dxa"/>
            <w:gridSpan w:val="2"/>
            <w:tcBorders>
              <w:top w:val="single" w:sz="4" w:space="0" w:color="auto"/>
              <w:bottom w:val="nil"/>
            </w:tcBorders>
          </w:tcPr>
          <w:p w14:paraId="30E328E1" w14:textId="3491E186" w:rsidR="00825D9B" w:rsidRPr="00ED1D1F" w:rsidRDefault="007F2A51" w:rsidP="007F2A51">
            <w:pPr>
              <w:pStyle w:val="NormalWeb"/>
              <w:rPr>
                <w:rFonts w:ascii="Times New Roman" w:hAnsi="Times New Roman" w:cs="Times New Roman"/>
              </w:rPr>
            </w:pPr>
            <w:r w:rsidRPr="00ED1D1F">
              <w:rPr>
                <w:rFonts w:ascii="Times New Roman" w:hAnsi="Times New Roman" w:cs="Times New Roman"/>
              </w:rPr>
              <w:t>2012</w:t>
            </w:r>
            <w:r w:rsidR="00276419" w:rsidRPr="00ED1D1F">
              <w:rPr>
                <w:rFonts w:ascii="Times New Roman" w:hAnsi="Times New Roman" w:cs="Times New Roman"/>
              </w:rPr>
              <w:t>-</w:t>
            </w:r>
            <w:proofErr w:type="gramStart"/>
            <w:r w:rsidR="00276419" w:rsidRPr="00ED1D1F">
              <w:rPr>
                <w:rFonts w:ascii="Times New Roman" w:hAnsi="Times New Roman" w:cs="Times New Roman"/>
              </w:rPr>
              <w:t>present</w:t>
            </w:r>
            <w:r w:rsidRPr="00ED1D1F">
              <w:rPr>
                <w:rFonts w:ascii="Times New Roman" w:hAnsi="Times New Roman" w:cs="Times New Roman"/>
              </w:rPr>
              <w:t xml:space="preserve">  </w:t>
            </w:r>
            <w:r w:rsidRPr="00ED1D1F">
              <w:rPr>
                <w:rFonts w:ascii="Times New Roman" w:hAnsi="Times New Roman" w:cs="Times New Roman"/>
                <w:b/>
                <w:bCs/>
              </w:rPr>
              <w:t>Certified</w:t>
            </w:r>
            <w:proofErr w:type="gramEnd"/>
            <w:r w:rsidRPr="00ED1D1F">
              <w:rPr>
                <w:rFonts w:ascii="Times New Roman" w:hAnsi="Times New Roman" w:cs="Times New Roman"/>
                <w:b/>
                <w:bCs/>
              </w:rPr>
              <w:t xml:space="preserve"> Special Education Teacher </w:t>
            </w:r>
            <w:r w:rsidRPr="00ED1D1F">
              <w:rPr>
                <w:rFonts w:ascii="Times New Roman" w:hAnsi="Times New Roman" w:cs="Times New Roman"/>
              </w:rPr>
              <w:t xml:space="preserve">for Secondary Education in Taiwan. </w:t>
            </w:r>
          </w:p>
          <w:p w14:paraId="646C26E2" w14:textId="1F74D7C0" w:rsidR="002A3612" w:rsidRPr="00ED1D1F" w:rsidRDefault="007756C2" w:rsidP="002A3612">
            <w:pPr>
              <w:pStyle w:val="Heading1"/>
              <w:spacing w:before="0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504452" w:rsidRPr="00ED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Spring</w:t>
            </w:r>
            <w:r w:rsidR="00477EFB" w:rsidRPr="00ED1D1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A3612" w:rsidRPr="00ED1D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Innovation Academy</w:t>
            </w:r>
          </w:p>
          <w:p w14:paraId="3FF3CBC1" w14:textId="1E54E8C4" w:rsidR="007756C2" w:rsidRPr="00ED1D1F" w:rsidRDefault="002A3612" w:rsidP="00504452">
            <w:pPr>
              <w:pStyle w:val="NormalWeb"/>
              <w:spacing w:before="0" w:beforeAutospacing="0" w:after="0" w:afterAutospacing="0"/>
              <w:ind w:left="1419" w:hanging="540"/>
              <w:rPr>
                <w:rFonts w:ascii="Times New Roman" w:hAnsi="Times New Roman" w:cs="Times New Roman"/>
              </w:rPr>
            </w:pPr>
            <w:r w:rsidRPr="00ED1D1F">
              <w:rPr>
                <w:rFonts w:ascii="Times New Roman" w:hAnsi="Times New Roman" w:cs="Times New Roman"/>
              </w:rPr>
              <w:t xml:space="preserve">         </w:t>
            </w:r>
            <w:r w:rsidRPr="00ED1D1F">
              <w:rPr>
                <w:rFonts w:ascii="Times New Roman" w:hAnsi="Times New Roman" w:cs="Times New Roman"/>
                <w:color w:val="212529"/>
              </w:rPr>
              <w:t>The Innovation Academy invites faculty to enhance their teaching skills by creating a holistic learning environment, leveraging technology for effective teaching, incorporating experiential learning, and designing student-centered classrooms. This program encourages educators to reflect on their teaching methods and collaborate with peers to discover new ways to engage and empower students. </w:t>
            </w:r>
          </w:p>
          <w:p w14:paraId="5538B290" w14:textId="77777777" w:rsidR="007756C2" w:rsidRPr="00ED1D1F" w:rsidRDefault="007756C2" w:rsidP="00825D9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14:paraId="515EA442" w14:textId="12458D6A" w:rsidR="00504452" w:rsidRPr="00ED1D1F" w:rsidRDefault="00504452" w:rsidP="00825D9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D1D1F">
              <w:rPr>
                <w:rFonts w:ascii="Times New Roman" w:hAnsi="Times New Roman" w:cs="Times New Roman"/>
              </w:rPr>
              <w:t xml:space="preserve">2024 Spring </w:t>
            </w:r>
            <w:r w:rsidR="00ED1D1F" w:rsidRPr="00ED1D1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D1D1F">
              <w:rPr>
                <w:rFonts w:ascii="Times New Roman" w:hAnsi="Times New Roman" w:cs="Times New Roman"/>
                <w:b/>
                <w:bCs/>
              </w:rPr>
              <w:t>The</w:t>
            </w:r>
            <w:proofErr w:type="gramEnd"/>
            <w:r w:rsidRPr="00ED1D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D1D1F" w:rsidRPr="00ED1D1F">
              <w:rPr>
                <w:rFonts w:ascii="Times New Roman" w:hAnsi="Times New Roman" w:cs="Times New Roman"/>
                <w:b/>
                <w:bCs/>
              </w:rPr>
              <w:t>S</w:t>
            </w:r>
            <w:r w:rsidRPr="00ED1D1F">
              <w:rPr>
                <w:rFonts w:ascii="Times New Roman" w:hAnsi="Times New Roman" w:cs="Times New Roman"/>
                <w:b/>
                <w:bCs/>
              </w:rPr>
              <w:t xml:space="preserve">tudent Experience </w:t>
            </w:r>
            <w:r w:rsidR="00ED1D1F" w:rsidRPr="00ED1D1F">
              <w:rPr>
                <w:rFonts w:ascii="Times New Roman" w:hAnsi="Times New Roman" w:cs="Times New Roman"/>
                <w:b/>
                <w:bCs/>
              </w:rPr>
              <w:t>P</w:t>
            </w:r>
            <w:r w:rsidRPr="00ED1D1F">
              <w:rPr>
                <w:rFonts w:ascii="Times New Roman" w:hAnsi="Times New Roman" w:cs="Times New Roman"/>
                <w:b/>
                <w:bCs/>
              </w:rPr>
              <w:t>roject</w:t>
            </w:r>
          </w:p>
          <w:p w14:paraId="25C86FCE" w14:textId="79859085" w:rsidR="00ED1D1F" w:rsidRPr="00ED1D1F" w:rsidRDefault="007756C2" w:rsidP="00825D9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D1D1F">
              <w:rPr>
                <w:rFonts w:ascii="Times New Roman" w:hAnsi="Times New Roman" w:cs="Times New Roman"/>
              </w:rPr>
              <w:t>202</w:t>
            </w:r>
            <w:r w:rsidR="00504452" w:rsidRPr="00ED1D1F">
              <w:rPr>
                <w:rFonts w:ascii="Times New Roman" w:hAnsi="Times New Roman" w:cs="Times New Roman"/>
              </w:rPr>
              <w:t>3 Fall</w:t>
            </w:r>
            <w:r w:rsidR="00477EFB" w:rsidRPr="00ED1D1F">
              <w:rPr>
                <w:rFonts w:ascii="Times New Roman" w:hAnsi="Times New Roman" w:cs="Times New Roman"/>
              </w:rPr>
              <w:t xml:space="preserve">    </w:t>
            </w:r>
            <w:r w:rsidR="00ED1D1F" w:rsidRPr="00ED1D1F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="002A3612" w:rsidRPr="00ED1D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The</w:t>
            </w:r>
            <w:proofErr w:type="gramEnd"/>
            <w:r w:rsidR="002A3612" w:rsidRPr="00ED1D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Student Experience Project is a collaborative of university leaders, </w:t>
            </w:r>
          </w:p>
          <w:p w14:paraId="33BB0639" w14:textId="77777777" w:rsidR="00ED1D1F" w:rsidRPr="00ED1D1F" w:rsidRDefault="00ED1D1F" w:rsidP="00ED1D1F">
            <w:pPr>
              <w:pStyle w:val="NormalWeb"/>
              <w:spacing w:before="0" w:beforeAutospacing="0" w:after="0" w:afterAutospacing="0"/>
              <w:ind w:left="1239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D1D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</w:t>
            </w:r>
            <w:r w:rsidR="002A3612" w:rsidRPr="00ED1D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faculty, researchers and national education organizations committed to </w:t>
            </w:r>
            <w:r w:rsidRPr="00ED1D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</w:t>
            </w:r>
          </w:p>
          <w:p w14:paraId="16E991FE" w14:textId="77777777" w:rsidR="00ED1D1F" w:rsidRPr="00ED1D1F" w:rsidRDefault="00ED1D1F" w:rsidP="00ED1D1F">
            <w:pPr>
              <w:pStyle w:val="NormalWeb"/>
              <w:spacing w:before="0" w:beforeAutospacing="0" w:after="0" w:afterAutospacing="0"/>
              <w:ind w:left="1239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D1D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</w:t>
            </w:r>
            <w:r w:rsidR="002A3612" w:rsidRPr="00ED1D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innovative, research-based practices to increase degree attainment by building </w:t>
            </w:r>
          </w:p>
          <w:p w14:paraId="26A070AB" w14:textId="3148E47C" w:rsidR="007756C2" w:rsidRPr="00ED1D1F" w:rsidRDefault="00ED1D1F" w:rsidP="00ED1D1F">
            <w:pPr>
              <w:pStyle w:val="NormalWeb"/>
              <w:spacing w:before="0" w:beforeAutospacing="0" w:after="0" w:afterAutospacing="0"/>
              <w:ind w:left="1239"/>
              <w:rPr>
                <w:rFonts w:ascii="Times New Roman" w:hAnsi="Times New Roman" w:cs="Times New Roman"/>
              </w:rPr>
            </w:pPr>
            <w:r w:rsidRPr="00ED1D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</w:t>
            </w:r>
            <w:r w:rsidR="002A3612" w:rsidRPr="00ED1D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equitable learning environments and fostering a sense of belonging on campus.</w:t>
            </w:r>
          </w:p>
          <w:p w14:paraId="17BDC661" w14:textId="77777777" w:rsidR="007756C2" w:rsidRPr="00ED1D1F" w:rsidRDefault="007756C2" w:rsidP="00825D9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14:paraId="595403DF" w14:textId="432DAFEB" w:rsidR="00825D9B" w:rsidRPr="00ED1D1F" w:rsidRDefault="00435798" w:rsidP="00825D9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D1D1F">
              <w:rPr>
                <w:rFonts w:ascii="Times New Roman" w:hAnsi="Times New Roman" w:cs="Times New Roman"/>
              </w:rPr>
              <w:t xml:space="preserve">2023 </w:t>
            </w:r>
            <w:r w:rsidR="00ED1D1F">
              <w:rPr>
                <w:rFonts w:ascii="Times New Roman" w:hAnsi="Times New Roman" w:cs="Times New Roman"/>
              </w:rPr>
              <w:t>Spring</w:t>
            </w:r>
            <w:r w:rsidRPr="00ED1D1F">
              <w:rPr>
                <w:rFonts w:ascii="Times New Roman" w:hAnsi="Times New Roman" w:cs="Times New Roman"/>
              </w:rPr>
              <w:t xml:space="preserve">   </w:t>
            </w:r>
            <w:r w:rsidR="00825D9B" w:rsidRPr="00ED1D1F">
              <w:rPr>
                <w:rFonts w:ascii="Times New Roman" w:hAnsi="Times New Roman" w:cs="Times New Roman"/>
                <w:b/>
                <w:bCs/>
                <w:lang w:eastAsia="en-US"/>
              </w:rPr>
              <w:t>Strategies for Inclusive Teaching Institute</w:t>
            </w:r>
            <w:r w:rsidR="00ED1D1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(ACUE)</w:t>
            </w:r>
          </w:p>
          <w:p w14:paraId="1CD77372" w14:textId="77777777" w:rsidR="00ED1D1F" w:rsidRPr="00ED1D1F" w:rsidRDefault="00ED1D1F" w:rsidP="00ED1D1F">
            <w:pPr>
              <w:autoSpaceDE w:val="0"/>
              <w:autoSpaceDN w:val="0"/>
              <w:adjustRightInd w:val="0"/>
              <w:spacing w:after="40"/>
              <w:rPr>
                <w:rFonts w:eastAsia="PMingLiU"/>
                <w:lang w:eastAsia="en-US"/>
              </w:rPr>
            </w:pPr>
            <w:r w:rsidRPr="00ED1D1F">
              <w:rPr>
                <w:rFonts w:eastAsia="PMingLiU"/>
              </w:rPr>
              <w:t xml:space="preserve">                       </w:t>
            </w:r>
            <w:r w:rsidR="00825D9B" w:rsidRPr="00ED1D1F">
              <w:rPr>
                <w:rFonts w:eastAsia="PMingLiU"/>
                <w:lang w:eastAsia="en-US"/>
              </w:rPr>
              <w:t xml:space="preserve">In the training, participants learned: </w:t>
            </w:r>
          </w:p>
          <w:p w14:paraId="34474FE3" w14:textId="7D6167C9" w:rsidR="00825D9B" w:rsidRPr="00ED1D1F" w:rsidRDefault="00825D9B" w:rsidP="00ED1D1F">
            <w:pPr>
              <w:autoSpaceDE w:val="0"/>
              <w:autoSpaceDN w:val="0"/>
              <w:adjustRightInd w:val="0"/>
              <w:spacing w:after="40"/>
              <w:ind w:left="1419"/>
              <w:rPr>
                <w:rFonts w:eastAsia="PMingLiU"/>
                <w:lang w:eastAsia="en-US"/>
              </w:rPr>
            </w:pPr>
            <w:r w:rsidRPr="00ED1D1F">
              <w:rPr>
                <w:rFonts w:eastAsia="PMingLiU"/>
                <w:lang w:eastAsia="en-US"/>
              </w:rPr>
              <w:t>Define inclusive teaching and how it aligns to UTSA mission and vision to become a R1 Hispanic Thriving Institution. </w:t>
            </w:r>
          </w:p>
          <w:p w14:paraId="3C6C44F0" w14:textId="77777777" w:rsidR="00825D9B" w:rsidRPr="00ED1D1F" w:rsidRDefault="00825D9B" w:rsidP="00825D9B">
            <w:pPr>
              <w:autoSpaceDE w:val="0"/>
              <w:autoSpaceDN w:val="0"/>
              <w:adjustRightInd w:val="0"/>
              <w:spacing w:after="40"/>
              <w:ind w:left="1419"/>
              <w:rPr>
                <w:rFonts w:eastAsia="PMingLiU"/>
                <w:lang w:eastAsia="en-US"/>
              </w:rPr>
            </w:pPr>
            <w:r w:rsidRPr="00ED1D1F">
              <w:rPr>
                <w:rFonts w:eastAsia="PMingLiU"/>
                <w:lang w:eastAsia="en-US"/>
              </w:rPr>
              <w:t>Implement inclusive teaching practices in their courses across all modalities. </w:t>
            </w:r>
          </w:p>
          <w:p w14:paraId="0A30BD76" w14:textId="77777777" w:rsidR="00825D9B" w:rsidRPr="00ED1D1F" w:rsidRDefault="00825D9B" w:rsidP="00825D9B">
            <w:pPr>
              <w:autoSpaceDE w:val="0"/>
              <w:autoSpaceDN w:val="0"/>
              <w:adjustRightInd w:val="0"/>
              <w:spacing w:after="40"/>
              <w:ind w:left="1419"/>
              <w:rPr>
                <w:rFonts w:eastAsia="PMingLiU"/>
                <w:lang w:eastAsia="en-US"/>
              </w:rPr>
            </w:pPr>
            <w:r w:rsidRPr="00ED1D1F">
              <w:rPr>
                <w:rFonts w:eastAsia="PMingLiU"/>
                <w:lang w:eastAsia="en-US"/>
              </w:rPr>
              <w:t>Design inclusive learning environments to promote a holistic approach for students’ wellbeing and success. </w:t>
            </w:r>
          </w:p>
          <w:p w14:paraId="020989A4" w14:textId="15A40AD2" w:rsidR="00825D9B" w:rsidRPr="00ED1D1F" w:rsidRDefault="00825D9B" w:rsidP="00825D9B">
            <w:pPr>
              <w:autoSpaceDE w:val="0"/>
              <w:autoSpaceDN w:val="0"/>
              <w:adjustRightInd w:val="0"/>
              <w:spacing w:after="40"/>
              <w:ind w:left="1419"/>
              <w:rPr>
                <w:rFonts w:eastAsia="PMingLiU"/>
                <w:lang w:eastAsia="en-US"/>
              </w:rPr>
            </w:pPr>
            <w:r w:rsidRPr="00ED1D1F">
              <w:rPr>
                <w:rFonts w:eastAsia="PMingLiU"/>
                <w:lang w:eastAsia="en-US"/>
              </w:rPr>
              <w:t>Embrace an inclusive approach for research and service sectors of faculty work. </w:t>
            </w:r>
          </w:p>
          <w:p w14:paraId="17CB699E" w14:textId="77777777" w:rsidR="00825D9B" w:rsidRPr="00ED1D1F" w:rsidRDefault="00825D9B" w:rsidP="00825D9B">
            <w:pPr>
              <w:autoSpaceDE w:val="0"/>
              <w:autoSpaceDN w:val="0"/>
              <w:adjustRightInd w:val="0"/>
              <w:spacing w:after="40"/>
              <w:ind w:left="1419"/>
              <w:rPr>
                <w:rFonts w:eastAsia="PMingLiU"/>
                <w:b/>
                <w:bCs/>
                <w:lang w:eastAsia="en-US"/>
              </w:rPr>
            </w:pPr>
          </w:p>
          <w:p w14:paraId="125B0E37" w14:textId="77777777" w:rsidR="00ED1D1F" w:rsidRPr="00ED1D1F" w:rsidRDefault="00ED1D1F" w:rsidP="00825D9B">
            <w:pPr>
              <w:autoSpaceDE w:val="0"/>
              <w:autoSpaceDN w:val="0"/>
              <w:adjustRightInd w:val="0"/>
              <w:spacing w:after="40"/>
              <w:ind w:left="1419"/>
              <w:rPr>
                <w:rFonts w:eastAsia="PMingLiU"/>
                <w:b/>
                <w:bCs/>
                <w:lang w:eastAsia="en-US"/>
              </w:rPr>
            </w:pPr>
          </w:p>
          <w:p w14:paraId="503C652A" w14:textId="152BEF0C" w:rsidR="00435798" w:rsidRPr="00ED1D1F" w:rsidRDefault="00435798" w:rsidP="0027641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ED1D1F">
              <w:rPr>
                <w:rFonts w:ascii="Times New Roman" w:hAnsi="Times New Roman" w:cs="Times New Roman"/>
                <w:color w:val="333E48"/>
              </w:rPr>
              <w:lastRenderedPageBreak/>
              <w:t xml:space="preserve">2022 </w:t>
            </w:r>
            <w:r w:rsidR="00ED1D1F">
              <w:rPr>
                <w:rFonts w:ascii="Times New Roman" w:hAnsi="Times New Roman" w:cs="Times New Roman"/>
                <w:color w:val="333E48"/>
              </w:rPr>
              <w:t>Fall</w:t>
            </w:r>
            <w:r w:rsidRPr="00ED1D1F">
              <w:rPr>
                <w:rFonts w:ascii="Times New Roman" w:hAnsi="Times New Roman" w:cs="Times New Roman"/>
                <w:color w:val="333E48"/>
              </w:rPr>
              <w:t xml:space="preserve">        </w:t>
            </w:r>
            <w:r w:rsidRPr="00ED1D1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Adobe Institute </w:t>
            </w:r>
          </w:p>
          <w:p w14:paraId="1BC09FD2" w14:textId="77777777" w:rsidR="00435798" w:rsidRPr="00ED1D1F" w:rsidRDefault="00435798" w:rsidP="0027641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ED1D1F">
              <w:rPr>
                <w:rFonts w:ascii="Times New Roman" w:hAnsi="Times New Roman" w:cs="Times New Roman"/>
                <w:color w:val="333E48"/>
              </w:rPr>
              <w:t xml:space="preserve">                       </w:t>
            </w:r>
            <w:r w:rsidRPr="00ED1D1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Participants will be introduced to Adobe Creative Cloud and complete </w:t>
            </w:r>
          </w:p>
          <w:p w14:paraId="38F5D4A2" w14:textId="4BE8EBE9" w:rsidR="00435798" w:rsidRPr="00ED1D1F" w:rsidRDefault="00435798" w:rsidP="0027641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ED1D1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                     short projects that provide the opportunity to produce artifacts they can  </w:t>
            </w:r>
          </w:p>
          <w:p w14:paraId="082B7A3C" w14:textId="0672CFE3" w:rsidR="00435798" w:rsidRPr="00ED1D1F" w:rsidRDefault="00435798" w:rsidP="0027641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ED1D1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                     use to improve digital literacy in their courses.</w:t>
            </w:r>
          </w:p>
          <w:p w14:paraId="2E6A8FCD" w14:textId="77777777" w:rsidR="00435798" w:rsidRPr="00ED1D1F" w:rsidRDefault="00435798" w:rsidP="0027641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333E48"/>
              </w:rPr>
            </w:pPr>
          </w:p>
          <w:p w14:paraId="429F7D6A" w14:textId="5F0C210F" w:rsidR="00276419" w:rsidRPr="00ED1D1F" w:rsidRDefault="00276419" w:rsidP="0027641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D1D1F">
              <w:rPr>
                <w:rFonts w:ascii="Times New Roman" w:hAnsi="Times New Roman" w:cs="Times New Roman"/>
                <w:color w:val="333E48"/>
              </w:rPr>
              <w:t xml:space="preserve">2022 </w:t>
            </w:r>
            <w:r w:rsidR="00ED1D1F">
              <w:rPr>
                <w:rFonts w:ascii="Times New Roman" w:hAnsi="Times New Roman" w:cs="Times New Roman"/>
                <w:color w:val="333E48"/>
              </w:rPr>
              <w:t>Fall</w:t>
            </w:r>
            <w:r w:rsidRPr="00ED1D1F">
              <w:rPr>
                <w:rFonts w:ascii="Times New Roman" w:hAnsi="Times New Roman" w:cs="Times New Roman"/>
                <w:color w:val="333E48"/>
              </w:rPr>
              <w:t xml:space="preserve">        </w:t>
            </w:r>
            <w:r w:rsidRPr="00ED1D1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Inclusive Instruction for Equitable Learning</w:t>
            </w:r>
            <w:r w:rsidR="00435798" w:rsidRPr="00ED1D1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AD7ED76" w14:textId="77777777" w:rsidR="007F2A51" w:rsidRPr="00ED1D1F" w:rsidRDefault="00276419" w:rsidP="00276419">
            <w:pPr>
              <w:pStyle w:val="NormalWeb"/>
              <w:spacing w:before="0" w:beforeAutospacing="0" w:after="0" w:afterAutospacing="0"/>
              <w:ind w:left="1416"/>
              <w:rPr>
                <w:rFonts w:ascii="Times New Roman" w:hAnsi="Times New Roman" w:cs="Times New Roman"/>
                <w:color w:val="000000" w:themeColor="text1"/>
              </w:rPr>
            </w:pPr>
            <w:r w:rsidRPr="00ED1D1F">
              <w:rPr>
                <w:rFonts w:ascii="Times New Roman" w:hAnsi="Times New Roman" w:cs="Times New Roman"/>
                <w:color w:val="000000" w:themeColor="text1"/>
              </w:rPr>
              <w:t>Association of College and University Educators</w:t>
            </w:r>
            <w:r w:rsidRPr="00ED1D1F">
              <w:rPr>
                <w:rFonts w:ascii="Times New Roman" w:hAnsi="Times New Roman" w:cs="Times New Roman"/>
                <w:color w:val="000000" w:themeColor="text1"/>
              </w:rPr>
              <w:br/>
              <w:t>This certificate signifies my completion of a 5-module course in inclusive teaching practices requiring the implementation of evidence-based instructional approaches. The certificate distinguishes faculty for their commitment to educational excellence and student success.</w:t>
            </w:r>
          </w:p>
          <w:p w14:paraId="481B308E" w14:textId="580AA139" w:rsidR="00276419" w:rsidRPr="00ED1D1F" w:rsidRDefault="00276419" w:rsidP="00276419">
            <w:pPr>
              <w:pStyle w:val="NormalWeb"/>
              <w:spacing w:before="0" w:beforeAutospacing="0" w:after="0" w:afterAutospacing="0"/>
              <w:ind w:left="1416"/>
              <w:rPr>
                <w:rFonts w:ascii="Times New Roman" w:hAnsi="Times New Roman" w:cs="Times New Roman"/>
                <w:b/>
                <w:bCs/>
                <w:color w:val="333E48"/>
              </w:rPr>
            </w:pPr>
          </w:p>
        </w:tc>
      </w:tr>
      <w:tr w:rsidR="007F2A51" w:rsidRPr="002C000B" w14:paraId="4D37AA32" w14:textId="77777777" w:rsidTr="007F2A51">
        <w:trPr>
          <w:trHeight w:val="337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7880B3B2" w14:textId="1FAB68B0" w:rsidR="007F2A51" w:rsidRPr="00ED1D1F" w:rsidRDefault="007F2A51" w:rsidP="007F2A51">
            <w:pPr>
              <w:spacing w:line="276" w:lineRule="auto"/>
              <w:rPr>
                <w:b/>
              </w:rPr>
            </w:pPr>
            <w:r w:rsidRPr="00ED1D1F">
              <w:lastRenderedPageBreak/>
              <w:t xml:space="preserve">2021               </w:t>
            </w:r>
            <w:r w:rsidRPr="00ED1D1F">
              <w:rPr>
                <w:b/>
              </w:rPr>
              <w:t xml:space="preserve">Graduate certificate in Education &amp; Social Sciences Advanced </w:t>
            </w:r>
          </w:p>
          <w:p w14:paraId="7C7AB3A3" w14:textId="06A29CB9" w:rsidR="007F2A51" w:rsidRPr="00ED1D1F" w:rsidRDefault="007F2A51" w:rsidP="007F2A51">
            <w:pPr>
              <w:spacing w:line="276" w:lineRule="auto"/>
              <w:ind w:firstLine="1380"/>
            </w:pPr>
            <w:r w:rsidRPr="00ED1D1F">
              <w:rPr>
                <w:b/>
              </w:rPr>
              <w:t xml:space="preserve">Research Methods </w:t>
            </w:r>
            <w:r w:rsidRPr="00ED1D1F">
              <w:t xml:space="preserve">(Awarded on June, 30, 2021) </w:t>
            </w:r>
          </w:p>
          <w:p w14:paraId="0A4A7DB6" w14:textId="39F9C0A3" w:rsidR="007F2A51" w:rsidRPr="00ED1D1F" w:rsidRDefault="007F2A51" w:rsidP="007F2A51">
            <w:pPr>
              <w:pStyle w:val="p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Description</w:t>
            </w:r>
            <w:r w:rsidRPr="00ED1D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graduate certificate demonstrates a student’s successful </w:t>
            </w:r>
          </w:p>
          <w:p w14:paraId="66C56E94" w14:textId="77777777" w:rsidR="007F2A51" w:rsidRPr="00ED1D1F" w:rsidRDefault="007F2A51" w:rsidP="007F2A51">
            <w:pPr>
              <w:pStyle w:val="p1"/>
              <w:ind w:firstLine="13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mastery of advanced competencies in education and social sciences research </w:t>
            </w:r>
          </w:p>
          <w:p w14:paraId="3F301E33" w14:textId="77777777" w:rsidR="007F2A51" w:rsidRPr="00ED1D1F" w:rsidRDefault="007F2A51" w:rsidP="007F2A51">
            <w:pPr>
              <w:pStyle w:val="p1"/>
              <w:ind w:firstLine="13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methods, with emphasis on quantitative or qualitative approaches.</w:t>
            </w:r>
          </w:p>
          <w:p w14:paraId="416B27C7" w14:textId="77777777" w:rsidR="007F2A51" w:rsidRPr="00ED1D1F" w:rsidRDefault="007F2A51" w:rsidP="007F2A51">
            <w:pPr>
              <w:ind w:firstLine="1380"/>
              <w:rPr>
                <w:color w:val="000000" w:themeColor="text1"/>
                <w:u w:val="single"/>
              </w:rPr>
            </w:pPr>
            <w:r w:rsidRPr="00ED1D1F">
              <w:rPr>
                <w:color w:val="000000" w:themeColor="text1"/>
                <w:u w:val="single"/>
              </w:rPr>
              <w:t xml:space="preserve">4 advanced research methods courses as follows: </w:t>
            </w:r>
          </w:p>
          <w:p w14:paraId="46E1C18D" w14:textId="77777777" w:rsidR="007F2A51" w:rsidRPr="00ED1D1F" w:rsidRDefault="007F2A51" w:rsidP="007F2A51">
            <w:pPr>
              <w:pStyle w:val="p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EPSY 625 Advanced Psychometric Theory</w:t>
            </w:r>
          </w:p>
          <w:p w14:paraId="5DCB2A45" w14:textId="77777777" w:rsidR="007F2A51" w:rsidRPr="00ED1D1F" w:rsidRDefault="007F2A51" w:rsidP="007F2A51">
            <w:pPr>
              <w:pStyle w:val="p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EPSY 650 Multiple Regression and Other Linear Models in Education Research</w:t>
            </w:r>
          </w:p>
          <w:p w14:paraId="5621700F" w14:textId="77777777" w:rsidR="007F2A51" w:rsidRPr="00ED1D1F" w:rsidRDefault="007F2A51" w:rsidP="007F2A51">
            <w:pPr>
              <w:pStyle w:val="p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EPSY 651 Theory of Structural Equation Modeling</w:t>
            </w:r>
          </w:p>
          <w:p w14:paraId="5335E3DE" w14:textId="77777777" w:rsidR="007F2A51" w:rsidRPr="00ED1D1F" w:rsidRDefault="007F2A51" w:rsidP="007F2A51">
            <w:pPr>
              <w:pStyle w:val="p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EDCI 661 Mixed Methods Research in Curriculum and Instruction</w:t>
            </w:r>
          </w:p>
          <w:p w14:paraId="22525FF3" w14:textId="60B9CE8D" w:rsidR="007F2A51" w:rsidRPr="00ED1D1F" w:rsidRDefault="007F2A51" w:rsidP="007F2A51">
            <w:pPr>
              <w:pStyle w:val="p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2A51" w:rsidRPr="002C000B" w14:paraId="585298AD" w14:textId="77777777" w:rsidTr="007F2A51">
        <w:trPr>
          <w:trHeight w:val="2577"/>
        </w:trPr>
        <w:tc>
          <w:tcPr>
            <w:tcW w:w="9360" w:type="dxa"/>
            <w:gridSpan w:val="2"/>
            <w:tcBorders>
              <w:top w:val="nil"/>
              <w:bottom w:val="single" w:sz="4" w:space="0" w:color="auto"/>
            </w:tcBorders>
          </w:tcPr>
          <w:p w14:paraId="33ED5BFA" w14:textId="7D5E6B93" w:rsidR="007F2A51" w:rsidRPr="00ED1D1F" w:rsidRDefault="007F2A51" w:rsidP="007F2A51">
            <w:pPr>
              <w:tabs>
                <w:tab w:val="left" w:pos="360"/>
                <w:tab w:val="left" w:pos="1440"/>
              </w:tabs>
              <w:spacing w:line="276" w:lineRule="auto"/>
            </w:pPr>
            <w:r w:rsidRPr="00ED1D1F">
              <w:t xml:space="preserve">2020               </w:t>
            </w:r>
            <w:r w:rsidRPr="00ED1D1F">
              <w:rPr>
                <w:b/>
              </w:rPr>
              <w:t>Teaching certificate in the Academy for Future Faculty</w:t>
            </w:r>
            <w:r w:rsidRPr="00ED1D1F">
              <w:t xml:space="preserve"> </w:t>
            </w:r>
          </w:p>
          <w:p w14:paraId="29B0808F" w14:textId="77777777" w:rsidR="007F2A51" w:rsidRPr="00ED1D1F" w:rsidRDefault="007F2A51" w:rsidP="007F2A51">
            <w:pPr>
              <w:pStyle w:val="p1"/>
              <w:ind w:left="1418"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Description</w:t>
            </w:r>
            <w:r w:rsidRPr="00ED1D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graduate certificate demonstrates a student’s </w:t>
            </w:r>
            <w:r w:rsidRPr="00ED1D1F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</w:p>
          <w:p w14:paraId="4A59C83B" w14:textId="7340B833" w:rsidR="007F2A51" w:rsidRPr="00ED1D1F" w:rsidRDefault="007F2A51" w:rsidP="007F2A51">
            <w:pPr>
              <w:pStyle w:val="p1"/>
              <w:ind w:firstLineChars="600" w:firstLine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sz w:val="24"/>
                <w:szCs w:val="24"/>
              </w:rPr>
              <w:t>development of teaching preparation in higher education. </w:t>
            </w:r>
          </w:p>
          <w:p w14:paraId="7E1AD681" w14:textId="10B787A5" w:rsidR="007F2A51" w:rsidRPr="00ED1D1F" w:rsidRDefault="007F2A51" w:rsidP="007F2A51">
            <w:pPr>
              <w:tabs>
                <w:tab w:val="left" w:pos="360"/>
                <w:tab w:val="left" w:pos="1440"/>
              </w:tabs>
              <w:spacing w:line="276" w:lineRule="auto"/>
              <w:rPr>
                <w:color w:val="000000" w:themeColor="text1"/>
                <w:u w:val="single"/>
              </w:rPr>
            </w:pPr>
            <w:r w:rsidRPr="00ED1D1F">
              <w:rPr>
                <w:b/>
                <w:color w:val="000000" w:themeColor="text1"/>
              </w:rPr>
              <w:t xml:space="preserve">                       </w:t>
            </w:r>
            <w:r w:rsidRPr="00ED1D1F">
              <w:rPr>
                <w:color w:val="000000" w:themeColor="text1"/>
                <w:u w:val="single"/>
              </w:rPr>
              <w:t xml:space="preserve">Core seminars as follows: </w:t>
            </w:r>
          </w:p>
          <w:p w14:paraId="66A41649" w14:textId="77777777" w:rsidR="007F2A51" w:rsidRPr="00ED1D1F" w:rsidRDefault="007F2A51" w:rsidP="007F2A51">
            <w:pPr>
              <w:ind w:firstLineChars="600" w:firstLine="1440"/>
            </w:pPr>
            <w:r w:rsidRPr="00ED1D1F">
              <w:rPr>
                <w:bCs/>
              </w:rPr>
              <w:t>Learning Outcomes &amp; the Course Development Cycle </w:t>
            </w:r>
          </w:p>
          <w:p w14:paraId="3FF7DF70" w14:textId="77777777" w:rsidR="007F2A51" w:rsidRPr="00ED1D1F" w:rsidRDefault="007F2A51" w:rsidP="007F2A51">
            <w:pPr>
              <w:ind w:firstLineChars="600" w:firstLine="1440"/>
            </w:pPr>
            <w:r w:rsidRPr="00ED1D1F">
              <w:t>Curriculum Vitae </w:t>
            </w:r>
          </w:p>
          <w:p w14:paraId="3274815D" w14:textId="77777777" w:rsidR="007F2A51" w:rsidRPr="00ED1D1F" w:rsidRDefault="007F2A51" w:rsidP="007F2A51">
            <w:pPr>
              <w:ind w:firstLineChars="600" w:firstLine="1440"/>
            </w:pPr>
            <w:r w:rsidRPr="00ED1D1F">
              <w:t>Philosophy of Teaching Statement </w:t>
            </w:r>
          </w:p>
          <w:p w14:paraId="297761BC" w14:textId="2763147D" w:rsidR="007F2A51" w:rsidRPr="00ED1D1F" w:rsidRDefault="007F2A51" w:rsidP="007F2A51">
            <w:pPr>
              <w:ind w:firstLineChars="600" w:firstLine="1440"/>
              <w:rPr>
                <w:bCs/>
              </w:rPr>
            </w:pPr>
            <w:r w:rsidRPr="00ED1D1F">
              <w:rPr>
                <w:bCs/>
              </w:rPr>
              <w:t>Syllabus Design </w:t>
            </w:r>
          </w:p>
          <w:p w14:paraId="1F15CA7E" w14:textId="77777777" w:rsidR="007F2A51" w:rsidRPr="00ED1D1F" w:rsidRDefault="007F2A51" w:rsidP="007F2A51">
            <w:pPr>
              <w:ind w:firstLineChars="600" w:firstLine="1440"/>
              <w:rPr>
                <w:bCs/>
              </w:rPr>
            </w:pPr>
          </w:p>
          <w:p w14:paraId="3A4731E9" w14:textId="3AB2B3D7" w:rsidR="007F2A51" w:rsidRPr="00ED1D1F" w:rsidRDefault="007F2A51" w:rsidP="007F2A51">
            <w:pPr>
              <w:rPr>
                <w:bCs/>
              </w:rPr>
            </w:pPr>
            <w:r w:rsidRPr="00ED1D1F">
              <w:t xml:space="preserve">2019                </w:t>
            </w:r>
            <w:r w:rsidRPr="00ED1D1F">
              <w:rPr>
                <w:b/>
                <w:bCs/>
              </w:rPr>
              <w:t>Person-centered approach certificate</w:t>
            </w:r>
          </w:p>
        </w:tc>
      </w:tr>
    </w:tbl>
    <w:p w14:paraId="154CE7EC" w14:textId="22AB6130" w:rsidR="005F3CF5" w:rsidRPr="002C000B" w:rsidRDefault="00515BB5" w:rsidP="00276419">
      <w:pPr>
        <w:spacing w:before="100" w:beforeAutospacing="1" w:after="100" w:afterAutospacing="1"/>
        <w:jc w:val="center"/>
        <w:rPr>
          <w:rFonts w:ascii="Times" w:hAnsi="Times"/>
        </w:rPr>
      </w:pPr>
      <w:r w:rsidRPr="002C000B">
        <w:rPr>
          <w:rFonts w:ascii="Times" w:hAnsi="Times"/>
        </w:rPr>
        <w:t xml:space="preserve">Contents of curriculum vitae </w:t>
      </w:r>
      <w:r w:rsidR="00ED1D1F">
        <w:rPr>
          <w:rFonts w:ascii="Times" w:eastAsia="PingFang TC" w:hAnsi="Times" w:cs="PingFang TC"/>
        </w:rPr>
        <w:t>06</w:t>
      </w:r>
      <w:r w:rsidR="00CC6B58">
        <w:rPr>
          <w:rFonts w:ascii="Times" w:eastAsia="PingFang TC" w:hAnsi="Times" w:cs="PingFang TC" w:hint="eastAsia"/>
        </w:rPr>
        <w:t>/</w:t>
      </w:r>
      <w:r w:rsidR="00ED1D1F">
        <w:rPr>
          <w:rFonts w:ascii="Times" w:eastAsia="PingFang TC" w:hAnsi="Times" w:cs="PingFang TC"/>
        </w:rPr>
        <w:t>20</w:t>
      </w:r>
      <w:r w:rsidR="00CC6B58">
        <w:rPr>
          <w:rFonts w:ascii="Times" w:eastAsia="PingFang TC" w:hAnsi="Times" w:cs="PingFang TC" w:hint="eastAsia"/>
        </w:rPr>
        <w:t>/2024</w:t>
      </w:r>
    </w:p>
    <w:sectPr w:rsidR="005F3CF5" w:rsidRPr="002C000B" w:rsidSect="00EA016A">
      <w:headerReference w:type="even" r:id="rId12"/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4DBD6" w14:textId="77777777" w:rsidR="00DD125E" w:rsidRDefault="00DD125E" w:rsidP="00792F2A">
      <w:r>
        <w:separator/>
      </w:r>
    </w:p>
  </w:endnote>
  <w:endnote w:type="continuationSeparator" w:id="0">
    <w:p w14:paraId="12E5B81E" w14:textId="77777777" w:rsidR="00DD125E" w:rsidRDefault="00DD125E" w:rsidP="0079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iberation Sans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P9∏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erriweather Sans">
    <w:panose1 w:val="00000000000000000000"/>
    <w:charset w:val="4D"/>
    <w:family w:val="auto"/>
    <w:pitch w:val="variable"/>
    <w:sig w:usb0="A00004FF" w:usb1="4000207B" w:usb2="00000000" w:usb3="00000000" w:csb0="00000193" w:csb1="00000000"/>
  </w:font>
  <w:font w:name="AppleSystemUIFont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BIZ UDMincho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5DFE3" w14:textId="77777777" w:rsidR="00DD125E" w:rsidRDefault="00DD125E" w:rsidP="00792F2A">
      <w:r>
        <w:separator/>
      </w:r>
    </w:p>
  </w:footnote>
  <w:footnote w:type="continuationSeparator" w:id="0">
    <w:p w14:paraId="5F792304" w14:textId="77777777" w:rsidR="00DD125E" w:rsidRDefault="00DD125E" w:rsidP="00792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E9299" w14:textId="77777777" w:rsidR="00792F2A" w:rsidRDefault="00792F2A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  <w:lang w:eastAsia="zh-CN"/>
      </w:rPr>
      <w:pPrChange w:id="0" w:author="Julie Lyn Thompson" w:date="2016-10-17T12:59:00Z">
        <w:pPr>
          <w:pStyle w:val="Header"/>
        </w:pPr>
      </w:pPrChange>
    </w:pPr>
    <w:ins w:id="1" w:author="Julie Lyn Thompson" w:date="2016-10-17T12:59:00Z">
      <w:r>
        <w:rPr>
          <w:rStyle w:val="PageNumber"/>
        </w:rPr>
        <w:fldChar w:fldCharType="begin"/>
      </w:r>
    </w:ins>
    <w:r>
      <w:rPr>
        <w:rStyle w:val="PageNumber"/>
      </w:rPr>
      <w:instrText>PAGE</w:instrText>
    </w:r>
    <w:ins w:id="2" w:author="Julie Lyn Thompson" w:date="2016-10-17T12:59:00Z">
      <w:r>
        <w:rPr>
          <w:rStyle w:val="PageNumber"/>
        </w:rPr>
        <w:instrText xml:space="preserve">  </w:instrText>
      </w:r>
      <w:r>
        <w:rPr>
          <w:rStyle w:val="PageNumber"/>
        </w:rPr>
        <w:fldChar w:fldCharType="end"/>
      </w:r>
    </w:ins>
  </w:p>
  <w:p w14:paraId="5A1AD371" w14:textId="77777777" w:rsidR="00792F2A" w:rsidRDefault="00792F2A" w:rsidP="00792F2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0E1B8" w14:textId="0069E28F" w:rsidR="00792F2A" w:rsidRDefault="00792F2A" w:rsidP="00792F2A">
    <w:pPr>
      <w:pStyle w:val="Header"/>
      <w:framePr w:wrap="none" w:vAnchor="text" w:hAnchor="margin" w:xAlign="right" w:y="1"/>
      <w:rPr>
        <w:rStyle w:val="PageNumber"/>
      </w:rPr>
    </w:pPr>
  </w:p>
  <w:p w14:paraId="11602830" w14:textId="2B11FC25" w:rsidR="00792F2A" w:rsidRDefault="00792F2A" w:rsidP="00792F2A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6A1551"/>
    <w:multiLevelType w:val="hybridMultilevel"/>
    <w:tmpl w:val="61A8C588"/>
    <w:lvl w:ilvl="0" w:tplc="FCDE8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52F5D"/>
    <w:multiLevelType w:val="multilevel"/>
    <w:tmpl w:val="9CA8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CB35F6"/>
    <w:multiLevelType w:val="hybridMultilevel"/>
    <w:tmpl w:val="DA245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D69F6"/>
    <w:multiLevelType w:val="hybridMultilevel"/>
    <w:tmpl w:val="AB624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291CBD"/>
    <w:multiLevelType w:val="multilevel"/>
    <w:tmpl w:val="50BA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5578400">
    <w:abstractNumId w:val="3"/>
  </w:num>
  <w:num w:numId="2" w16cid:durableId="1234507425">
    <w:abstractNumId w:val="4"/>
  </w:num>
  <w:num w:numId="3" w16cid:durableId="2123258350">
    <w:abstractNumId w:val="1"/>
  </w:num>
  <w:num w:numId="4" w16cid:durableId="1140002821">
    <w:abstractNumId w:val="2"/>
  </w:num>
  <w:num w:numId="5" w16cid:durableId="267201954">
    <w:abstractNumId w:val="5"/>
  </w:num>
  <w:num w:numId="6" w16cid:durableId="8721852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lie Lyn Thompson">
    <w15:presenceInfo w15:providerId="None" w15:userId="Julie Lyn Thomp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F2A"/>
    <w:rsid w:val="000131C4"/>
    <w:rsid w:val="00014761"/>
    <w:rsid w:val="000149F9"/>
    <w:rsid w:val="00020DF6"/>
    <w:rsid w:val="0002277F"/>
    <w:rsid w:val="000239D5"/>
    <w:rsid w:val="00025B75"/>
    <w:rsid w:val="00025E26"/>
    <w:rsid w:val="00027047"/>
    <w:rsid w:val="00031112"/>
    <w:rsid w:val="00032296"/>
    <w:rsid w:val="00036149"/>
    <w:rsid w:val="00043566"/>
    <w:rsid w:val="00044444"/>
    <w:rsid w:val="00061864"/>
    <w:rsid w:val="00061EC8"/>
    <w:rsid w:val="00070613"/>
    <w:rsid w:val="00070D1C"/>
    <w:rsid w:val="00082D8A"/>
    <w:rsid w:val="00083064"/>
    <w:rsid w:val="000832DA"/>
    <w:rsid w:val="0009167C"/>
    <w:rsid w:val="00091BE8"/>
    <w:rsid w:val="00093AF6"/>
    <w:rsid w:val="00096ACC"/>
    <w:rsid w:val="000A3B2C"/>
    <w:rsid w:val="000A3C8D"/>
    <w:rsid w:val="000B12D2"/>
    <w:rsid w:val="000B1A25"/>
    <w:rsid w:val="000B569E"/>
    <w:rsid w:val="000C0DFB"/>
    <w:rsid w:val="000C3FE4"/>
    <w:rsid w:val="000C437E"/>
    <w:rsid w:val="000D190A"/>
    <w:rsid w:val="000E221F"/>
    <w:rsid w:val="000E450B"/>
    <w:rsid w:val="000F0071"/>
    <w:rsid w:val="000F3557"/>
    <w:rsid w:val="001009BE"/>
    <w:rsid w:val="001035C1"/>
    <w:rsid w:val="00103D64"/>
    <w:rsid w:val="0010463D"/>
    <w:rsid w:val="0010525F"/>
    <w:rsid w:val="001054BC"/>
    <w:rsid w:val="00112A75"/>
    <w:rsid w:val="00115D3C"/>
    <w:rsid w:val="00116A99"/>
    <w:rsid w:val="00121466"/>
    <w:rsid w:val="0012165E"/>
    <w:rsid w:val="0012212E"/>
    <w:rsid w:val="001221C5"/>
    <w:rsid w:val="00122442"/>
    <w:rsid w:val="00126E8D"/>
    <w:rsid w:val="00132B9F"/>
    <w:rsid w:val="00135CA7"/>
    <w:rsid w:val="00151244"/>
    <w:rsid w:val="00152DE7"/>
    <w:rsid w:val="0015592B"/>
    <w:rsid w:val="00164682"/>
    <w:rsid w:val="00173820"/>
    <w:rsid w:val="001864C2"/>
    <w:rsid w:val="00186DBB"/>
    <w:rsid w:val="00196CBB"/>
    <w:rsid w:val="001A3E06"/>
    <w:rsid w:val="001A590A"/>
    <w:rsid w:val="001B3D77"/>
    <w:rsid w:val="001D09FA"/>
    <w:rsid w:val="001D4943"/>
    <w:rsid w:val="001D497C"/>
    <w:rsid w:val="001D4BEE"/>
    <w:rsid w:val="001D6746"/>
    <w:rsid w:val="001D75C2"/>
    <w:rsid w:val="001E00F5"/>
    <w:rsid w:val="001E3B0B"/>
    <w:rsid w:val="001E76E1"/>
    <w:rsid w:val="001F2B7D"/>
    <w:rsid w:val="001F2B87"/>
    <w:rsid w:val="001F423C"/>
    <w:rsid w:val="001F5B18"/>
    <w:rsid w:val="001F7D9C"/>
    <w:rsid w:val="00201C54"/>
    <w:rsid w:val="002027EB"/>
    <w:rsid w:val="002032A2"/>
    <w:rsid w:val="0020372B"/>
    <w:rsid w:val="00205437"/>
    <w:rsid w:val="00205F81"/>
    <w:rsid w:val="002064C4"/>
    <w:rsid w:val="00216216"/>
    <w:rsid w:val="00224A83"/>
    <w:rsid w:val="00226589"/>
    <w:rsid w:val="002310EA"/>
    <w:rsid w:val="0023361E"/>
    <w:rsid w:val="00236E65"/>
    <w:rsid w:val="00243573"/>
    <w:rsid w:val="00247DD7"/>
    <w:rsid w:val="0026353F"/>
    <w:rsid w:val="00264035"/>
    <w:rsid w:val="0026509C"/>
    <w:rsid w:val="00265A88"/>
    <w:rsid w:val="002660AD"/>
    <w:rsid w:val="00270D64"/>
    <w:rsid w:val="002726CE"/>
    <w:rsid w:val="0027363A"/>
    <w:rsid w:val="00275643"/>
    <w:rsid w:val="00276419"/>
    <w:rsid w:val="0028188B"/>
    <w:rsid w:val="002826DD"/>
    <w:rsid w:val="00284CA6"/>
    <w:rsid w:val="002862F5"/>
    <w:rsid w:val="00290751"/>
    <w:rsid w:val="0029298C"/>
    <w:rsid w:val="00292B98"/>
    <w:rsid w:val="0029505C"/>
    <w:rsid w:val="00297838"/>
    <w:rsid w:val="002A070A"/>
    <w:rsid w:val="002A12C2"/>
    <w:rsid w:val="002A1FA1"/>
    <w:rsid w:val="002A27D8"/>
    <w:rsid w:val="002A3612"/>
    <w:rsid w:val="002B33E2"/>
    <w:rsid w:val="002B4FDB"/>
    <w:rsid w:val="002C000B"/>
    <w:rsid w:val="002C6627"/>
    <w:rsid w:val="002C700A"/>
    <w:rsid w:val="002D52A4"/>
    <w:rsid w:val="002D7025"/>
    <w:rsid w:val="002E07E1"/>
    <w:rsid w:val="002E0DC4"/>
    <w:rsid w:val="002F0A3B"/>
    <w:rsid w:val="002F4A70"/>
    <w:rsid w:val="002F52D7"/>
    <w:rsid w:val="00304D0E"/>
    <w:rsid w:val="003123B9"/>
    <w:rsid w:val="00316664"/>
    <w:rsid w:val="0032351A"/>
    <w:rsid w:val="00324B99"/>
    <w:rsid w:val="00326B3B"/>
    <w:rsid w:val="003335F3"/>
    <w:rsid w:val="00334462"/>
    <w:rsid w:val="00337522"/>
    <w:rsid w:val="00345D39"/>
    <w:rsid w:val="00351823"/>
    <w:rsid w:val="003529BF"/>
    <w:rsid w:val="0036013E"/>
    <w:rsid w:val="003605DC"/>
    <w:rsid w:val="003605EF"/>
    <w:rsid w:val="003631B8"/>
    <w:rsid w:val="00363D10"/>
    <w:rsid w:val="00366E17"/>
    <w:rsid w:val="00371169"/>
    <w:rsid w:val="0037264E"/>
    <w:rsid w:val="00373044"/>
    <w:rsid w:val="003757C9"/>
    <w:rsid w:val="00377D5F"/>
    <w:rsid w:val="00390B50"/>
    <w:rsid w:val="00391AB9"/>
    <w:rsid w:val="00391D96"/>
    <w:rsid w:val="00397942"/>
    <w:rsid w:val="003A16D8"/>
    <w:rsid w:val="003A2B02"/>
    <w:rsid w:val="003A4339"/>
    <w:rsid w:val="003A6A73"/>
    <w:rsid w:val="003B714A"/>
    <w:rsid w:val="003C693A"/>
    <w:rsid w:val="003D637C"/>
    <w:rsid w:val="003D6B6E"/>
    <w:rsid w:val="003D6E58"/>
    <w:rsid w:val="003D79D8"/>
    <w:rsid w:val="003E2A4D"/>
    <w:rsid w:val="003E3A4B"/>
    <w:rsid w:val="003E5AC0"/>
    <w:rsid w:val="003E65D9"/>
    <w:rsid w:val="003F19AE"/>
    <w:rsid w:val="003F3EF2"/>
    <w:rsid w:val="003F4F6F"/>
    <w:rsid w:val="003F7E07"/>
    <w:rsid w:val="0040264E"/>
    <w:rsid w:val="00413041"/>
    <w:rsid w:val="004310F1"/>
    <w:rsid w:val="00431964"/>
    <w:rsid w:val="00435798"/>
    <w:rsid w:val="0044773B"/>
    <w:rsid w:val="00456177"/>
    <w:rsid w:val="004562D6"/>
    <w:rsid w:val="00461ACE"/>
    <w:rsid w:val="00466B06"/>
    <w:rsid w:val="0047024F"/>
    <w:rsid w:val="00477445"/>
    <w:rsid w:val="00477EFB"/>
    <w:rsid w:val="004827F4"/>
    <w:rsid w:val="004872BB"/>
    <w:rsid w:val="00496D6F"/>
    <w:rsid w:val="004A0CB6"/>
    <w:rsid w:val="004A0CCD"/>
    <w:rsid w:val="004A0E0B"/>
    <w:rsid w:val="004A3320"/>
    <w:rsid w:val="004A36F0"/>
    <w:rsid w:val="004A45EE"/>
    <w:rsid w:val="004B41DD"/>
    <w:rsid w:val="004B4E69"/>
    <w:rsid w:val="004B59E7"/>
    <w:rsid w:val="004B6377"/>
    <w:rsid w:val="004C08E9"/>
    <w:rsid w:val="004C7A8E"/>
    <w:rsid w:val="004D0BBD"/>
    <w:rsid w:val="004D1439"/>
    <w:rsid w:val="004D3DDE"/>
    <w:rsid w:val="004E29E7"/>
    <w:rsid w:val="004F2581"/>
    <w:rsid w:val="00504452"/>
    <w:rsid w:val="005118A7"/>
    <w:rsid w:val="005121ED"/>
    <w:rsid w:val="00515BB5"/>
    <w:rsid w:val="00521D00"/>
    <w:rsid w:val="00524832"/>
    <w:rsid w:val="00526172"/>
    <w:rsid w:val="0052688E"/>
    <w:rsid w:val="00527B13"/>
    <w:rsid w:val="00531A80"/>
    <w:rsid w:val="00541193"/>
    <w:rsid w:val="00545408"/>
    <w:rsid w:val="00551818"/>
    <w:rsid w:val="0055403F"/>
    <w:rsid w:val="00562206"/>
    <w:rsid w:val="005663FE"/>
    <w:rsid w:val="00577905"/>
    <w:rsid w:val="00577C5C"/>
    <w:rsid w:val="0058163E"/>
    <w:rsid w:val="00590BC2"/>
    <w:rsid w:val="0059223B"/>
    <w:rsid w:val="005931C4"/>
    <w:rsid w:val="005A18A3"/>
    <w:rsid w:val="005B0160"/>
    <w:rsid w:val="005C1449"/>
    <w:rsid w:val="005C576E"/>
    <w:rsid w:val="005D0017"/>
    <w:rsid w:val="005D028E"/>
    <w:rsid w:val="005D1A5B"/>
    <w:rsid w:val="005D36EC"/>
    <w:rsid w:val="005D3AAC"/>
    <w:rsid w:val="005D60D9"/>
    <w:rsid w:val="005E0838"/>
    <w:rsid w:val="005E778A"/>
    <w:rsid w:val="005E7D52"/>
    <w:rsid w:val="005F3CF5"/>
    <w:rsid w:val="005F4BB1"/>
    <w:rsid w:val="00605916"/>
    <w:rsid w:val="0060750A"/>
    <w:rsid w:val="00607BD0"/>
    <w:rsid w:val="0061217E"/>
    <w:rsid w:val="0061250C"/>
    <w:rsid w:val="00612677"/>
    <w:rsid w:val="006127F0"/>
    <w:rsid w:val="00614AAA"/>
    <w:rsid w:val="00624B24"/>
    <w:rsid w:val="0063086F"/>
    <w:rsid w:val="0063330A"/>
    <w:rsid w:val="00636889"/>
    <w:rsid w:val="006436F9"/>
    <w:rsid w:val="0065004C"/>
    <w:rsid w:val="00651BA3"/>
    <w:rsid w:val="006539D7"/>
    <w:rsid w:val="00660640"/>
    <w:rsid w:val="00663C2F"/>
    <w:rsid w:val="0066609E"/>
    <w:rsid w:val="00666135"/>
    <w:rsid w:val="00674361"/>
    <w:rsid w:val="00683AA1"/>
    <w:rsid w:val="00690F40"/>
    <w:rsid w:val="00693F51"/>
    <w:rsid w:val="006944CD"/>
    <w:rsid w:val="006A2D90"/>
    <w:rsid w:val="006A5679"/>
    <w:rsid w:val="006A7AB5"/>
    <w:rsid w:val="006B1072"/>
    <w:rsid w:val="006B3254"/>
    <w:rsid w:val="006B6943"/>
    <w:rsid w:val="006B7C2E"/>
    <w:rsid w:val="006C0F0A"/>
    <w:rsid w:val="006C228E"/>
    <w:rsid w:val="006C22D4"/>
    <w:rsid w:val="006D147F"/>
    <w:rsid w:val="006D5015"/>
    <w:rsid w:val="006D5C27"/>
    <w:rsid w:val="006D7834"/>
    <w:rsid w:val="006F3E08"/>
    <w:rsid w:val="006F6C19"/>
    <w:rsid w:val="00703089"/>
    <w:rsid w:val="00707032"/>
    <w:rsid w:val="00707500"/>
    <w:rsid w:val="00710D02"/>
    <w:rsid w:val="00712572"/>
    <w:rsid w:val="00717638"/>
    <w:rsid w:val="00724111"/>
    <w:rsid w:val="00724EB5"/>
    <w:rsid w:val="00725BAF"/>
    <w:rsid w:val="007356F1"/>
    <w:rsid w:val="007379E4"/>
    <w:rsid w:val="00742A89"/>
    <w:rsid w:val="00743D44"/>
    <w:rsid w:val="00746D40"/>
    <w:rsid w:val="00747640"/>
    <w:rsid w:val="007601FE"/>
    <w:rsid w:val="00766507"/>
    <w:rsid w:val="007756C2"/>
    <w:rsid w:val="00783C5A"/>
    <w:rsid w:val="007864E0"/>
    <w:rsid w:val="00792F2A"/>
    <w:rsid w:val="007B69D4"/>
    <w:rsid w:val="007C4CC3"/>
    <w:rsid w:val="007D360A"/>
    <w:rsid w:val="007D4B85"/>
    <w:rsid w:val="007D4C19"/>
    <w:rsid w:val="007D7460"/>
    <w:rsid w:val="007E2DC2"/>
    <w:rsid w:val="007F1496"/>
    <w:rsid w:val="007F1EA4"/>
    <w:rsid w:val="007F2A51"/>
    <w:rsid w:val="007F3809"/>
    <w:rsid w:val="007F4332"/>
    <w:rsid w:val="00804225"/>
    <w:rsid w:val="0081295A"/>
    <w:rsid w:val="00816808"/>
    <w:rsid w:val="00816FD0"/>
    <w:rsid w:val="0082319C"/>
    <w:rsid w:val="00825D9B"/>
    <w:rsid w:val="0083360C"/>
    <w:rsid w:val="0083514C"/>
    <w:rsid w:val="0084049C"/>
    <w:rsid w:val="00841494"/>
    <w:rsid w:val="00841E22"/>
    <w:rsid w:val="008427EF"/>
    <w:rsid w:val="00851DCA"/>
    <w:rsid w:val="0085245D"/>
    <w:rsid w:val="008603C1"/>
    <w:rsid w:val="0087133F"/>
    <w:rsid w:val="00877285"/>
    <w:rsid w:val="00884286"/>
    <w:rsid w:val="00893D7F"/>
    <w:rsid w:val="008956CD"/>
    <w:rsid w:val="008A1788"/>
    <w:rsid w:val="008A2445"/>
    <w:rsid w:val="008A263F"/>
    <w:rsid w:val="008A773F"/>
    <w:rsid w:val="008B6005"/>
    <w:rsid w:val="008C02CA"/>
    <w:rsid w:val="008C19A2"/>
    <w:rsid w:val="008C2447"/>
    <w:rsid w:val="008C3F0B"/>
    <w:rsid w:val="008C5265"/>
    <w:rsid w:val="008D064E"/>
    <w:rsid w:val="008D3B4A"/>
    <w:rsid w:val="008E0C49"/>
    <w:rsid w:val="008E1DFB"/>
    <w:rsid w:val="008E1EE6"/>
    <w:rsid w:val="008E4DBB"/>
    <w:rsid w:val="008E5C40"/>
    <w:rsid w:val="008E6728"/>
    <w:rsid w:val="008E6A4D"/>
    <w:rsid w:val="008E7791"/>
    <w:rsid w:val="008E7CB2"/>
    <w:rsid w:val="008F3D17"/>
    <w:rsid w:val="00902E59"/>
    <w:rsid w:val="00905EDD"/>
    <w:rsid w:val="009103B7"/>
    <w:rsid w:val="009125EB"/>
    <w:rsid w:val="00916414"/>
    <w:rsid w:val="0091738A"/>
    <w:rsid w:val="00920B30"/>
    <w:rsid w:val="00922D15"/>
    <w:rsid w:val="009279C0"/>
    <w:rsid w:val="00931AC1"/>
    <w:rsid w:val="009339C9"/>
    <w:rsid w:val="00936B3E"/>
    <w:rsid w:val="009375FE"/>
    <w:rsid w:val="009453F1"/>
    <w:rsid w:val="00946D79"/>
    <w:rsid w:val="0095659B"/>
    <w:rsid w:val="00972591"/>
    <w:rsid w:val="00973A2E"/>
    <w:rsid w:val="009744FE"/>
    <w:rsid w:val="00976324"/>
    <w:rsid w:val="00976E38"/>
    <w:rsid w:val="00983B7C"/>
    <w:rsid w:val="009B23F6"/>
    <w:rsid w:val="009B4D17"/>
    <w:rsid w:val="009C14C9"/>
    <w:rsid w:val="009C445A"/>
    <w:rsid w:val="009C57AA"/>
    <w:rsid w:val="009C57EE"/>
    <w:rsid w:val="009D2088"/>
    <w:rsid w:val="009E079D"/>
    <w:rsid w:val="009E644D"/>
    <w:rsid w:val="009E743C"/>
    <w:rsid w:val="009F0F33"/>
    <w:rsid w:val="00A03CC1"/>
    <w:rsid w:val="00A05150"/>
    <w:rsid w:val="00A06472"/>
    <w:rsid w:val="00A104BB"/>
    <w:rsid w:val="00A10BB4"/>
    <w:rsid w:val="00A12166"/>
    <w:rsid w:val="00A25AE9"/>
    <w:rsid w:val="00A27EA3"/>
    <w:rsid w:val="00A327FD"/>
    <w:rsid w:val="00A32E34"/>
    <w:rsid w:val="00A36360"/>
    <w:rsid w:val="00A429D8"/>
    <w:rsid w:val="00A44274"/>
    <w:rsid w:val="00A472B2"/>
    <w:rsid w:val="00A610AF"/>
    <w:rsid w:val="00A619DF"/>
    <w:rsid w:val="00A7249C"/>
    <w:rsid w:val="00A735F2"/>
    <w:rsid w:val="00A73E67"/>
    <w:rsid w:val="00A75224"/>
    <w:rsid w:val="00A758CD"/>
    <w:rsid w:val="00A8144F"/>
    <w:rsid w:val="00A8187C"/>
    <w:rsid w:val="00A85AF5"/>
    <w:rsid w:val="00A86916"/>
    <w:rsid w:val="00A972C5"/>
    <w:rsid w:val="00AA21AF"/>
    <w:rsid w:val="00AA3122"/>
    <w:rsid w:val="00AA4DE4"/>
    <w:rsid w:val="00AA6A29"/>
    <w:rsid w:val="00AB3E96"/>
    <w:rsid w:val="00AB79B5"/>
    <w:rsid w:val="00AD01EF"/>
    <w:rsid w:val="00AD58D8"/>
    <w:rsid w:val="00AE1F3B"/>
    <w:rsid w:val="00AE6AEA"/>
    <w:rsid w:val="00AF3B9B"/>
    <w:rsid w:val="00B03770"/>
    <w:rsid w:val="00B04795"/>
    <w:rsid w:val="00B06A14"/>
    <w:rsid w:val="00B24159"/>
    <w:rsid w:val="00B2629D"/>
    <w:rsid w:val="00B27985"/>
    <w:rsid w:val="00B3143E"/>
    <w:rsid w:val="00B328FB"/>
    <w:rsid w:val="00B33501"/>
    <w:rsid w:val="00B4756D"/>
    <w:rsid w:val="00B476A0"/>
    <w:rsid w:val="00B526A1"/>
    <w:rsid w:val="00B54EE8"/>
    <w:rsid w:val="00B608DA"/>
    <w:rsid w:val="00B62714"/>
    <w:rsid w:val="00B62F25"/>
    <w:rsid w:val="00B70B7D"/>
    <w:rsid w:val="00B82757"/>
    <w:rsid w:val="00B838F6"/>
    <w:rsid w:val="00B84E15"/>
    <w:rsid w:val="00B85D8E"/>
    <w:rsid w:val="00B92772"/>
    <w:rsid w:val="00B92C83"/>
    <w:rsid w:val="00B95CCE"/>
    <w:rsid w:val="00B963ED"/>
    <w:rsid w:val="00BA0552"/>
    <w:rsid w:val="00BA4DE5"/>
    <w:rsid w:val="00BA6DEA"/>
    <w:rsid w:val="00BB7504"/>
    <w:rsid w:val="00BC0631"/>
    <w:rsid w:val="00BD0580"/>
    <w:rsid w:val="00BD116D"/>
    <w:rsid w:val="00BD5DC4"/>
    <w:rsid w:val="00BE5575"/>
    <w:rsid w:val="00BF02C3"/>
    <w:rsid w:val="00BF1CF9"/>
    <w:rsid w:val="00BF40A4"/>
    <w:rsid w:val="00C04EBE"/>
    <w:rsid w:val="00C1310B"/>
    <w:rsid w:val="00C14055"/>
    <w:rsid w:val="00C15825"/>
    <w:rsid w:val="00C20D27"/>
    <w:rsid w:val="00C23E10"/>
    <w:rsid w:val="00C26C67"/>
    <w:rsid w:val="00C2757F"/>
    <w:rsid w:val="00C34287"/>
    <w:rsid w:val="00C3613A"/>
    <w:rsid w:val="00C416FC"/>
    <w:rsid w:val="00C44264"/>
    <w:rsid w:val="00C45679"/>
    <w:rsid w:val="00C5381F"/>
    <w:rsid w:val="00C6244D"/>
    <w:rsid w:val="00C66F83"/>
    <w:rsid w:val="00C736EE"/>
    <w:rsid w:val="00C73D5F"/>
    <w:rsid w:val="00C749C4"/>
    <w:rsid w:val="00C75D50"/>
    <w:rsid w:val="00C76985"/>
    <w:rsid w:val="00C801E7"/>
    <w:rsid w:val="00C80C09"/>
    <w:rsid w:val="00C84E93"/>
    <w:rsid w:val="00C9107C"/>
    <w:rsid w:val="00C92068"/>
    <w:rsid w:val="00C93E0F"/>
    <w:rsid w:val="00C965D7"/>
    <w:rsid w:val="00CA751E"/>
    <w:rsid w:val="00CB47B9"/>
    <w:rsid w:val="00CB66AC"/>
    <w:rsid w:val="00CC33DF"/>
    <w:rsid w:val="00CC6222"/>
    <w:rsid w:val="00CC6B58"/>
    <w:rsid w:val="00CC6D41"/>
    <w:rsid w:val="00CC7DE2"/>
    <w:rsid w:val="00CD0956"/>
    <w:rsid w:val="00CD0B3A"/>
    <w:rsid w:val="00CD1C1A"/>
    <w:rsid w:val="00CD3137"/>
    <w:rsid w:val="00CD3E2A"/>
    <w:rsid w:val="00CD72C5"/>
    <w:rsid w:val="00CE539D"/>
    <w:rsid w:val="00CF0C81"/>
    <w:rsid w:val="00CF3D8F"/>
    <w:rsid w:val="00CF5F55"/>
    <w:rsid w:val="00D002AA"/>
    <w:rsid w:val="00D01082"/>
    <w:rsid w:val="00D01656"/>
    <w:rsid w:val="00D11B37"/>
    <w:rsid w:val="00D131A9"/>
    <w:rsid w:val="00D13DD8"/>
    <w:rsid w:val="00D14FE5"/>
    <w:rsid w:val="00D15A24"/>
    <w:rsid w:val="00D17E5E"/>
    <w:rsid w:val="00D24B31"/>
    <w:rsid w:val="00D27F6F"/>
    <w:rsid w:val="00D34E75"/>
    <w:rsid w:val="00D37D23"/>
    <w:rsid w:val="00D414C3"/>
    <w:rsid w:val="00D41FE1"/>
    <w:rsid w:val="00D45015"/>
    <w:rsid w:val="00D508CC"/>
    <w:rsid w:val="00D5535B"/>
    <w:rsid w:val="00D74CC7"/>
    <w:rsid w:val="00D754CB"/>
    <w:rsid w:val="00D8141E"/>
    <w:rsid w:val="00D86F58"/>
    <w:rsid w:val="00D8765C"/>
    <w:rsid w:val="00D931B1"/>
    <w:rsid w:val="00DA6C3A"/>
    <w:rsid w:val="00DB1485"/>
    <w:rsid w:val="00DB20BA"/>
    <w:rsid w:val="00DB7B02"/>
    <w:rsid w:val="00DC0A04"/>
    <w:rsid w:val="00DC174C"/>
    <w:rsid w:val="00DC2BF8"/>
    <w:rsid w:val="00DC40D6"/>
    <w:rsid w:val="00DC41B4"/>
    <w:rsid w:val="00DD09E2"/>
    <w:rsid w:val="00DD125E"/>
    <w:rsid w:val="00DD135A"/>
    <w:rsid w:val="00DD6D09"/>
    <w:rsid w:val="00DE296E"/>
    <w:rsid w:val="00DE777A"/>
    <w:rsid w:val="00DF131E"/>
    <w:rsid w:val="00DF5E87"/>
    <w:rsid w:val="00DF7607"/>
    <w:rsid w:val="00E05F4A"/>
    <w:rsid w:val="00E11B6D"/>
    <w:rsid w:val="00E24A0E"/>
    <w:rsid w:val="00E27B9E"/>
    <w:rsid w:val="00E37A5B"/>
    <w:rsid w:val="00E51ADC"/>
    <w:rsid w:val="00E52ED2"/>
    <w:rsid w:val="00E56580"/>
    <w:rsid w:val="00E651CA"/>
    <w:rsid w:val="00E7248F"/>
    <w:rsid w:val="00E776EB"/>
    <w:rsid w:val="00E77C5D"/>
    <w:rsid w:val="00E84541"/>
    <w:rsid w:val="00E8457E"/>
    <w:rsid w:val="00E85A89"/>
    <w:rsid w:val="00E85AFA"/>
    <w:rsid w:val="00E93FB2"/>
    <w:rsid w:val="00EA016A"/>
    <w:rsid w:val="00EA1005"/>
    <w:rsid w:val="00EA53E3"/>
    <w:rsid w:val="00EA6311"/>
    <w:rsid w:val="00EB0C61"/>
    <w:rsid w:val="00EB340A"/>
    <w:rsid w:val="00EB693D"/>
    <w:rsid w:val="00EB6A21"/>
    <w:rsid w:val="00EB704F"/>
    <w:rsid w:val="00EC6A3F"/>
    <w:rsid w:val="00ED1D1F"/>
    <w:rsid w:val="00ED5DCB"/>
    <w:rsid w:val="00EF0808"/>
    <w:rsid w:val="00EF22B5"/>
    <w:rsid w:val="00EF3410"/>
    <w:rsid w:val="00EF5ED7"/>
    <w:rsid w:val="00EF6AF0"/>
    <w:rsid w:val="00EF7866"/>
    <w:rsid w:val="00F05C90"/>
    <w:rsid w:val="00F12B83"/>
    <w:rsid w:val="00F16F7B"/>
    <w:rsid w:val="00F23DFF"/>
    <w:rsid w:val="00F40DF3"/>
    <w:rsid w:val="00F44A4C"/>
    <w:rsid w:val="00F65F9C"/>
    <w:rsid w:val="00F70402"/>
    <w:rsid w:val="00F7128C"/>
    <w:rsid w:val="00F748D9"/>
    <w:rsid w:val="00F84B70"/>
    <w:rsid w:val="00F929BC"/>
    <w:rsid w:val="00F94508"/>
    <w:rsid w:val="00FA0D77"/>
    <w:rsid w:val="00FB08CF"/>
    <w:rsid w:val="00FB2FA1"/>
    <w:rsid w:val="00FC51CF"/>
    <w:rsid w:val="00FE2D6F"/>
    <w:rsid w:val="00FF31FF"/>
    <w:rsid w:val="00FF6F6A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069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3AF6"/>
    <w:rPr>
      <w:rFonts w:ascii="Times New Roman" w:eastAsia="Times New Roman" w:hAnsi="Times New Roman" w:cs="Times New Roman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5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2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322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F2A"/>
    <w:pPr>
      <w:tabs>
        <w:tab w:val="center" w:pos="4680"/>
        <w:tab w:val="right" w:pos="9360"/>
      </w:tabs>
    </w:pPr>
    <w:rPr>
      <w:rFonts w:asciiTheme="minorHAnsi" w:eastAsia="PMingLiU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92F2A"/>
  </w:style>
  <w:style w:type="paragraph" w:styleId="Footer">
    <w:name w:val="footer"/>
    <w:basedOn w:val="Normal"/>
    <w:link w:val="FooterChar"/>
    <w:uiPriority w:val="99"/>
    <w:unhideWhenUsed/>
    <w:rsid w:val="00792F2A"/>
    <w:pPr>
      <w:tabs>
        <w:tab w:val="center" w:pos="4680"/>
        <w:tab w:val="right" w:pos="9360"/>
      </w:tabs>
    </w:pPr>
    <w:rPr>
      <w:rFonts w:asciiTheme="minorHAnsi" w:eastAsia="PMingLiU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92F2A"/>
  </w:style>
  <w:style w:type="character" w:styleId="PageNumber">
    <w:name w:val="page number"/>
    <w:basedOn w:val="DefaultParagraphFont"/>
    <w:uiPriority w:val="99"/>
    <w:semiHidden/>
    <w:unhideWhenUsed/>
    <w:rsid w:val="00792F2A"/>
  </w:style>
  <w:style w:type="paragraph" w:styleId="BalloonText">
    <w:name w:val="Balloon Text"/>
    <w:basedOn w:val="Normal"/>
    <w:link w:val="BalloonTextChar"/>
    <w:uiPriority w:val="99"/>
    <w:semiHidden/>
    <w:unhideWhenUsed/>
    <w:rsid w:val="00792F2A"/>
    <w:rPr>
      <w:rFonts w:ascii="PMingLiU" w:eastAsia="PMingLiU" w:hAnsi="PMingLiU" w:cs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2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2F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F2A"/>
    <w:rPr>
      <w:rFonts w:asciiTheme="minorHAnsi" w:eastAsia="PMingLiU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F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F2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92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E10"/>
    <w:pPr>
      <w:ind w:left="720"/>
      <w:contextualSpacing/>
    </w:pPr>
    <w:rPr>
      <w:rFonts w:asciiTheme="minorHAnsi" w:eastAsia="PMingLiU" w:hAnsiTheme="minorHAnsi" w:cstheme="minorBidi"/>
      <w:lang w:eastAsia="en-US"/>
    </w:rPr>
  </w:style>
  <w:style w:type="paragraph" w:styleId="Title">
    <w:name w:val="Title"/>
    <w:basedOn w:val="Normal"/>
    <w:link w:val="TitleChar"/>
    <w:qFormat/>
    <w:rsid w:val="00CD1C1A"/>
    <w:pPr>
      <w:jc w:val="center"/>
    </w:pPr>
    <w:rPr>
      <w:rFonts w:ascii="PMingLiU" w:eastAsia="MingLiU" w:hAnsi="PMingLiU" w:cs="PMingLiU"/>
      <w:b/>
      <w:bCs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CD1C1A"/>
    <w:rPr>
      <w:rFonts w:ascii="Times New Roman" w:eastAsia="MingLiU" w:hAnsi="Times New Roman" w:cs="Times New Roman"/>
      <w:b/>
      <w:bCs/>
      <w:sz w:val="36"/>
      <w:szCs w:val="20"/>
      <w:lang w:eastAsia="zh-TW"/>
    </w:rPr>
  </w:style>
  <w:style w:type="character" w:styleId="Hyperlink">
    <w:name w:val="Hyperlink"/>
    <w:basedOn w:val="DefaultParagraphFont"/>
    <w:uiPriority w:val="99"/>
    <w:unhideWhenUsed/>
    <w:rsid w:val="00CD1C1A"/>
    <w:rPr>
      <w:color w:val="0563C1" w:themeColor="hyperlink"/>
      <w:u w:val="single"/>
    </w:rPr>
  </w:style>
  <w:style w:type="paragraph" w:customStyle="1" w:styleId="p1">
    <w:name w:val="p1"/>
    <w:basedOn w:val="Normal"/>
    <w:rsid w:val="00A12166"/>
    <w:rPr>
      <w:rFonts w:ascii="Helvetica Neue" w:eastAsia="PMingLiU" w:hAnsi="Helvetica Neue" w:cs="PMingLiU"/>
      <w:sz w:val="18"/>
      <w:szCs w:val="18"/>
    </w:rPr>
  </w:style>
  <w:style w:type="character" w:customStyle="1" w:styleId="apple-converted-space">
    <w:name w:val="apple-converted-space"/>
    <w:basedOn w:val="DefaultParagraphFont"/>
    <w:rsid w:val="00201C54"/>
  </w:style>
  <w:style w:type="character" w:customStyle="1" w:styleId="il">
    <w:name w:val="il"/>
    <w:basedOn w:val="DefaultParagraphFont"/>
    <w:rsid w:val="00A972C5"/>
  </w:style>
  <w:style w:type="paragraph" w:styleId="NormalWeb">
    <w:name w:val="Normal (Web)"/>
    <w:basedOn w:val="Normal"/>
    <w:uiPriority w:val="99"/>
    <w:unhideWhenUsed/>
    <w:rsid w:val="00527B13"/>
    <w:pPr>
      <w:spacing w:before="100" w:beforeAutospacing="1" w:after="100" w:afterAutospacing="1"/>
    </w:pPr>
    <w:rPr>
      <w:rFonts w:ascii="PMingLiU" w:eastAsia="PMingLiU" w:hAnsi="PMingLiU" w:cs="PMingLiU"/>
    </w:rPr>
  </w:style>
  <w:style w:type="character" w:styleId="UnresolvedMention">
    <w:name w:val="Unresolved Mention"/>
    <w:basedOn w:val="DefaultParagraphFont"/>
    <w:uiPriority w:val="99"/>
    <w:rsid w:val="008E4DBB"/>
    <w:rPr>
      <w:color w:val="605E5C"/>
      <w:shd w:val="clear" w:color="auto" w:fill="E1DFDD"/>
    </w:rPr>
  </w:style>
  <w:style w:type="paragraph" w:customStyle="1" w:styleId="root">
    <w:name w:val="root"/>
    <w:basedOn w:val="Normal"/>
    <w:rsid w:val="00D754CB"/>
    <w:pPr>
      <w:spacing w:before="100" w:beforeAutospacing="1" w:after="100" w:afterAutospacing="1"/>
    </w:pPr>
    <w:rPr>
      <w:rFonts w:ascii="PMingLiU" w:eastAsia="PMingLiU" w:hAnsi="PMingLiU" w:cs="PMingLiU"/>
    </w:rPr>
  </w:style>
  <w:style w:type="character" w:styleId="FollowedHyperlink">
    <w:name w:val="FollowedHyperlink"/>
    <w:basedOn w:val="DefaultParagraphFont"/>
    <w:uiPriority w:val="99"/>
    <w:semiHidden/>
    <w:unhideWhenUsed/>
    <w:rsid w:val="006D783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A18A3"/>
    <w:rPr>
      <w:i/>
      <w:iCs/>
    </w:rPr>
  </w:style>
  <w:style w:type="character" w:styleId="Strong">
    <w:name w:val="Strong"/>
    <w:basedOn w:val="DefaultParagraphFont"/>
    <w:uiPriority w:val="22"/>
    <w:qFormat/>
    <w:rsid w:val="00151244"/>
    <w:rPr>
      <w:b/>
      <w:bCs/>
    </w:rPr>
  </w:style>
  <w:style w:type="character" w:customStyle="1" w:styleId="markw8r250sdt">
    <w:name w:val="markw8r250sdt"/>
    <w:basedOn w:val="DefaultParagraphFont"/>
    <w:rsid w:val="007F2A51"/>
  </w:style>
  <w:style w:type="character" w:customStyle="1" w:styleId="markrd3me5fu8">
    <w:name w:val="markrd3me5fu8"/>
    <w:basedOn w:val="DefaultParagraphFont"/>
    <w:rsid w:val="00746D40"/>
  </w:style>
  <w:style w:type="character" w:customStyle="1" w:styleId="mark7k7s16osu">
    <w:name w:val="mark7k7s16osu"/>
    <w:basedOn w:val="DefaultParagraphFont"/>
    <w:rsid w:val="00746D40"/>
  </w:style>
  <w:style w:type="character" w:customStyle="1" w:styleId="normaltextrun">
    <w:name w:val="normaltextrun"/>
    <w:basedOn w:val="DefaultParagraphFont"/>
    <w:rsid w:val="00B2629D"/>
  </w:style>
  <w:style w:type="character" w:customStyle="1" w:styleId="mark52kkd37ia">
    <w:name w:val="mark52kkd37ia"/>
    <w:basedOn w:val="DefaultParagraphFont"/>
    <w:rsid w:val="0052688E"/>
  </w:style>
  <w:style w:type="character" w:customStyle="1" w:styleId="markn8898cpue">
    <w:name w:val="markn8898cpue"/>
    <w:basedOn w:val="DefaultParagraphFont"/>
    <w:rsid w:val="0052688E"/>
  </w:style>
  <w:style w:type="character" w:customStyle="1" w:styleId="marki2ur22cz2">
    <w:name w:val="marki2ur22cz2"/>
    <w:basedOn w:val="DefaultParagraphFont"/>
    <w:rsid w:val="00CC33DF"/>
  </w:style>
  <w:style w:type="character" w:customStyle="1" w:styleId="markf1phne4a7">
    <w:name w:val="markf1phne4a7"/>
    <w:basedOn w:val="DefaultParagraphFont"/>
    <w:rsid w:val="009B23F6"/>
  </w:style>
  <w:style w:type="character" w:customStyle="1" w:styleId="markzze5k3zr4">
    <w:name w:val="markzze5k3zr4"/>
    <w:basedOn w:val="DefaultParagraphFont"/>
    <w:rsid w:val="00FF74F5"/>
  </w:style>
  <w:style w:type="character" w:customStyle="1" w:styleId="mark5iqjbkvwg">
    <w:name w:val="mark5iqjbkvwg"/>
    <w:basedOn w:val="DefaultParagraphFont"/>
    <w:rsid w:val="00F05C90"/>
  </w:style>
  <w:style w:type="character" w:customStyle="1" w:styleId="markm6skvejzr">
    <w:name w:val="markm6skvejzr"/>
    <w:basedOn w:val="DefaultParagraphFont"/>
    <w:rsid w:val="00F05C90"/>
  </w:style>
  <w:style w:type="character" w:customStyle="1" w:styleId="markuojmvq7kh">
    <w:name w:val="markuojmvq7kh"/>
    <w:basedOn w:val="DefaultParagraphFont"/>
    <w:rsid w:val="00F05C90"/>
  </w:style>
  <w:style w:type="character" w:customStyle="1" w:styleId="Heading3Char">
    <w:name w:val="Heading 3 Char"/>
    <w:basedOn w:val="DefaultParagraphFont"/>
    <w:link w:val="Heading3"/>
    <w:uiPriority w:val="9"/>
    <w:rsid w:val="00032296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customStyle="1" w:styleId="contentpasted1">
    <w:name w:val="contentpasted1"/>
    <w:basedOn w:val="DefaultParagraphFont"/>
    <w:rsid w:val="002C000B"/>
  </w:style>
  <w:style w:type="character" w:customStyle="1" w:styleId="contentpasted3">
    <w:name w:val="contentpasted3"/>
    <w:basedOn w:val="DefaultParagraphFont"/>
    <w:rsid w:val="002C000B"/>
  </w:style>
  <w:style w:type="character" w:customStyle="1" w:styleId="outlook-search-highlight">
    <w:name w:val="outlook-search-highlight"/>
    <w:basedOn w:val="DefaultParagraphFont"/>
    <w:rsid w:val="002C000B"/>
  </w:style>
  <w:style w:type="character" w:customStyle="1" w:styleId="markw08h709vd">
    <w:name w:val="markw08h709vd"/>
    <w:basedOn w:val="DefaultParagraphFont"/>
    <w:rsid w:val="00DF7607"/>
  </w:style>
  <w:style w:type="character" w:customStyle="1" w:styleId="markqrg5od21c">
    <w:name w:val="markqrg5od21c"/>
    <w:basedOn w:val="DefaultParagraphFont"/>
    <w:rsid w:val="00DF7607"/>
  </w:style>
  <w:style w:type="character" w:customStyle="1" w:styleId="mark2golyip4e">
    <w:name w:val="mark2golyip4e"/>
    <w:basedOn w:val="DefaultParagraphFont"/>
    <w:rsid w:val="00DF7607"/>
  </w:style>
  <w:style w:type="character" w:customStyle="1" w:styleId="markyc7lz0x62">
    <w:name w:val="markyc7lz0x62"/>
    <w:basedOn w:val="DefaultParagraphFont"/>
    <w:rsid w:val="00DF7607"/>
  </w:style>
  <w:style w:type="character" w:customStyle="1" w:styleId="markkeoxf7qx4">
    <w:name w:val="markkeoxf7qx4"/>
    <w:basedOn w:val="DefaultParagraphFont"/>
    <w:rsid w:val="00DF7607"/>
  </w:style>
  <w:style w:type="character" w:customStyle="1" w:styleId="markm03qyc8j9">
    <w:name w:val="markm03qyc8j9"/>
    <w:basedOn w:val="DefaultParagraphFont"/>
    <w:rsid w:val="00DF7607"/>
  </w:style>
  <w:style w:type="character" w:customStyle="1" w:styleId="markmo43bhuak">
    <w:name w:val="markmo43bhuak"/>
    <w:basedOn w:val="DefaultParagraphFont"/>
    <w:rsid w:val="00DF7607"/>
  </w:style>
  <w:style w:type="character" w:customStyle="1" w:styleId="markg0omxgqy1">
    <w:name w:val="markg0omxgqy1"/>
    <w:basedOn w:val="DefaultParagraphFont"/>
    <w:rsid w:val="00DF7607"/>
  </w:style>
  <w:style w:type="character" w:customStyle="1" w:styleId="markx1albmw99">
    <w:name w:val="markx1albmw99"/>
    <w:basedOn w:val="DefaultParagraphFont"/>
    <w:rsid w:val="00DF7607"/>
  </w:style>
  <w:style w:type="character" w:customStyle="1" w:styleId="markkrx2ix2og">
    <w:name w:val="markkrx2ix2og"/>
    <w:basedOn w:val="DefaultParagraphFont"/>
    <w:rsid w:val="00DF7607"/>
  </w:style>
  <w:style w:type="character" w:customStyle="1" w:styleId="mark2oox6f68r">
    <w:name w:val="mark2oox6f68r"/>
    <w:basedOn w:val="DefaultParagraphFont"/>
    <w:rsid w:val="00DF7607"/>
  </w:style>
  <w:style w:type="character" w:customStyle="1" w:styleId="mark97r1n24dj">
    <w:name w:val="mark97r1n24dj"/>
    <w:basedOn w:val="DefaultParagraphFont"/>
    <w:rsid w:val="00DF7607"/>
  </w:style>
  <w:style w:type="character" w:customStyle="1" w:styleId="markkyrc1s9fh">
    <w:name w:val="markkyrc1s9fh"/>
    <w:basedOn w:val="DefaultParagraphFont"/>
    <w:rsid w:val="00DF7607"/>
  </w:style>
  <w:style w:type="character" w:customStyle="1" w:styleId="markmi6d8vo4q">
    <w:name w:val="markmi6d8vo4q"/>
    <w:basedOn w:val="DefaultParagraphFont"/>
    <w:rsid w:val="00DF7607"/>
  </w:style>
  <w:style w:type="character" w:customStyle="1" w:styleId="markhhni75w4p">
    <w:name w:val="markhhni75w4p"/>
    <w:basedOn w:val="DefaultParagraphFont"/>
    <w:rsid w:val="00DF7607"/>
  </w:style>
  <w:style w:type="character" w:customStyle="1" w:styleId="marksurayh1gz">
    <w:name w:val="marksurayh1gz"/>
    <w:basedOn w:val="DefaultParagraphFont"/>
    <w:rsid w:val="00DF7607"/>
  </w:style>
  <w:style w:type="character" w:customStyle="1" w:styleId="markxu5xr8pt8">
    <w:name w:val="markxu5xr8pt8"/>
    <w:basedOn w:val="DefaultParagraphFont"/>
    <w:rsid w:val="00DF7607"/>
  </w:style>
  <w:style w:type="character" w:customStyle="1" w:styleId="mark6kfqlssu9">
    <w:name w:val="mark6kfqlssu9"/>
    <w:basedOn w:val="DefaultParagraphFont"/>
    <w:rsid w:val="00DF7607"/>
  </w:style>
  <w:style w:type="character" w:customStyle="1" w:styleId="marknc785yo4h">
    <w:name w:val="marknc785yo4h"/>
    <w:basedOn w:val="DefaultParagraphFont"/>
    <w:rsid w:val="009D2088"/>
  </w:style>
  <w:style w:type="character" w:customStyle="1" w:styleId="marktq69ox2cb">
    <w:name w:val="marktq69ox2cb"/>
    <w:basedOn w:val="DefaultParagraphFont"/>
    <w:rsid w:val="009D2088"/>
  </w:style>
  <w:style w:type="paragraph" w:customStyle="1" w:styleId="Default">
    <w:name w:val="Default"/>
    <w:rsid w:val="007356F1"/>
    <w:pPr>
      <w:autoSpaceDE w:val="0"/>
      <w:autoSpaceDN w:val="0"/>
      <w:adjustRightInd w:val="0"/>
    </w:pPr>
    <w:rPr>
      <w:rFonts w:ascii="Liberation Sans" w:hAnsi="Liberation Sans" w:cs="Liberation Sans"/>
      <w:color w:val="000000"/>
    </w:rPr>
  </w:style>
  <w:style w:type="character" w:customStyle="1" w:styleId="marke6kalyowl">
    <w:name w:val="marke6kalyowl"/>
    <w:basedOn w:val="DefaultParagraphFont"/>
    <w:rsid w:val="009F0F33"/>
  </w:style>
  <w:style w:type="character" w:customStyle="1" w:styleId="markpdocsu4tu">
    <w:name w:val="markpdocsu4tu"/>
    <w:basedOn w:val="DefaultParagraphFont"/>
    <w:rsid w:val="009F0F33"/>
  </w:style>
  <w:style w:type="character" w:customStyle="1" w:styleId="marku5hli4yp8">
    <w:name w:val="marku5hli4yp8"/>
    <w:basedOn w:val="DefaultParagraphFont"/>
    <w:rsid w:val="009F0F33"/>
  </w:style>
  <w:style w:type="character" w:customStyle="1" w:styleId="markehcj1240v">
    <w:name w:val="markehcj1240v"/>
    <w:basedOn w:val="DefaultParagraphFont"/>
    <w:rsid w:val="009F0F33"/>
  </w:style>
  <w:style w:type="character" w:customStyle="1" w:styleId="Heading2Char">
    <w:name w:val="Heading 2 Char"/>
    <w:basedOn w:val="DefaultParagraphFont"/>
    <w:link w:val="Heading2"/>
    <w:uiPriority w:val="9"/>
    <w:rsid w:val="000832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3605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68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943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2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7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1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1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4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2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882-024-09961-9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yi-fan.li@utsa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uniperpublishers.com/gjidd/pdf/GJIDD.MS.ID.555871.pdf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s://doi.org/10.3390/educsci140505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104420732311852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bg1">
            <a:lumMod val="75000"/>
          </a:schemeClr>
        </a:solidFill>
        <a:ln>
          <a:solidFill>
            <a:schemeClr val="tx1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.~WRD0003</Template>
  <TotalTime>77</TotalTime>
  <Pages>11</Pages>
  <Words>4011</Words>
  <Characters>22865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Lyn Thompson</dc:creator>
  <cp:keywords/>
  <dc:description/>
  <cp:lastModifiedBy>Yi-Fan Li</cp:lastModifiedBy>
  <cp:revision>75</cp:revision>
  <cp:lastPrinted>2023-01-06T17:33:00Z</cp:lastPrinted>
  <dcterms:created xsi:type="dcterms:W3CDTF">2024-06-18T15:00:00Z</dcterms:created>
  <dcterms:modified xsi:type="dcterms:W3CDTF">2024-08-17T14:25:00Z</dcterms:modified>
</cp:coreProperties>
</file>